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AB4AB" w14:textId="55113D72" w:rsidR="004C746D" w:rsidRPr="00FC0A49" w:rsidRDefault="004C746D" w:rsidP="004C746D">
      <w:pPr>
        <w:rPr>
          <w:rFonts w:cstheme="minorHAnsi"/>
          <w:sz w:val="20"/>
          <w:szCs w:val="20"/>
        </w:rPr>
      </w:pPr>
      <w:r w:rsidRPr="00FC0A49">
        <w:rPr>
          <w:rFonts w:cstheme="minorHAnsi"/>
          <w:noProof/>
          <w:sz w:val="20"/>
          <w:szCs w:val="20"/>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FC0A49">
        <w:rPr>
          <w:rFonts w:cstheme="minorHAnsi"/>
          <w:sz w:val="20"/>
          <w:szCs w:val="20"/>
        </w:rPr>
        <w:t>MISSOURI DEPARTMENT OF ELEMENTARY AND SECONDARY EDUCATION</w:t>
      </w:r>
      <w:r w:rsidRPr="00FC0A49">
        <w:rPr>
          <w:rFonts w:cstheme="minorHAnsi"/>
          <w:sz w:val="20"/>
          <w:szCs w:val="20"/>
        </w:rPr>
        <w:br/>
        <w:t>OF</w:t>
      </w:r>
      <w:r w:rsidR="00537225" w:rsidRPr="00FC0A49">
        <w:rPr>
          <w:rFonts w:cstheme="minorHAnsi"/>
          <w:sz w:val="20"/>
          <w:szCs w:val="20"/>
        </w:rPr>
        <w:t>FICE OF CHILDHOOD</w:t>
      </w:r>
      <w:r w:rsidRPr="00FC0A49">
        <w:rPr>
          <w:rFonts w:cstheme="minorHAnsi"/>
          <w:sz w:val="20"/>
          <w:szCs w:val="20"/>
        </w:rPr>
        <w:t xml:space="preserve"> — </w:t>
      </w:r>
      <w:r w:rsidR="0004250C" w:rsidRPr="00FC0A49">
        <w:rPr>
          <w:rFonts w:cstheme="minorHAnsi"/>
          <w:sz w:val="20"/>
          <w:szCs w:val="20"/>
        </w:rPr>
        <w:t>PARENT EDUCATION HOME VISITING PROGRAM</w:t>
      </w:r>
    </w:p>
    <w:p w14:paraId="2FB1ED06" w14:textId="16580E36" w:rsidR="004C746D" w:rsidRPr="000D4FD9" w:rsidRDefault="000D4FD9" w:rsidP="004C746D">
      <w:pPr>
        <w:rPr>
          <w:rFonts w:cstheme="minorHAnsi"/>
          <w:b/>
          <w:sz w:val="24"/>
          <w:szCs w:val="24"/>
        </w:rPr>
      </w:pPr>
      <w:r w:rsidRPr="000D4FD9">
        <w:rPr>
          <w:rFonts w:cstheme="minorHAnsi"/>
          <w:b/>
          <w:sz w:val="24"/>
          <w:szCs w:val="24"/>
        </w:rPr>
        <w:t>COMPLIANCE REVIEW – ON SITE MONITORING TOOL</w:t>
      </w:r>
    </w:p>
    <w:tbl>
      <w:tblPr>
        <w:tblStyle w:val="TableGrid"/>
        <w:tblW w:w="0" w:type="auto"/>
        <w:tblLook w:val="04A0" w:firstRow="1" w:lastRow="0" w:firstColumn="1" w:lastColumn="0" w:noHBand="0" w:noVBand="1"/>
      </w:tblPr>
      <w:tblGrid>
        <w:gridCol w:w="10070"/>
      </w:tblGrid>
      <w:tr w:rsidR="004C746D" w:rsidRPr="00367874" w14:paraId="172D950C" w14:textId="77777777" w:rsidTr="00116A77">
        <w:trPr>
          <w:trHeight w:val="245"/>
        </w:trPr>
        <w:tc>
          <w:tcPr>
            <w:tcW w:w="10070" w:type="dxa"/>
            <w:shd w:val="clear" w:color="auto" w:fill="000000" w:themeFill="text1"/>
            <w:vAlign w:val="center"/>
          </w:tcPr>
          <w:p w14:paraId="57DEBE0B" w14:textId="77777777" w:rsidR="004C746D" w:rsidRPr="00367874" w:rsidRDefault="004C746D" w:rsidP="00116A77">
            <w:pPr>
              <w:rPr>
                <w:rFonts w:cstheme="minorHAnsi"/>
                <w:b/>
                <w:color w:val="FFFFFF" w:themeColor="background1"/>
              </w:rPr>
            </w:pPr>
            <w:r w:rsidRPr="00367874">
              <w:rPr>
                <w:rFonts w:cstheme="minorHAnsi"/>
                <w:b/>
                <w:color w:val="FFFFFF" w:themeColor="background1"/>
              </w:rPr>
              <w:t>INSTRUCTIONS</w:t>
            </w:r>
          </w:p>
        </w:tc>
      </w:tr>
      <w:tr w:rsidR="004C746D" w:rsidRPr="00367874" w14:paraId="0367515B" w14:textId="77777777" w:rsidTr="00116A77">
        <w:trPr>
          <w:trHeight w:val="665"/>
        </w:trPr>
        <w:tc>
          <w:tcPr>
            <w:tcW w:w="10070" w:type="dxa"/>
          </w:tcPr>
          <w:p w14:paraId="15A55980" w14:textId="77A56000" w:rsidR="004C746D" w:rsidRPr="000D4FD9" w:rsidRDefault="00B876BF" w:rsidP="00116A77">
            <w:pPr>
              <w:rPr>
                <w:rFonts w:cstheme="minorHAnsi"/>
                <w:b/>
                <w:sz w:val="18"/>
                <w:szCs w:val="18"/>
              </w:rPr>
            </w:pPr>
            <w:r w:rsidRPr="000D4FD9">
              <w:rPr>
                <w:rFonts w:cstheme="minorHAnsi"/>
                <w:sz w:val="18"/>
                <w:szCs w:val="18"/>
              </w:rPr>
              <w:t>This document was utilized during the visit to verify compliance with the ECDA Administrative Manual, identifying requirements as Met or Not Met. Additional information regarding the areas Not Met has been provided in the Department of Elementary and Secondary Education (DESE) Findings box of each section. Items marked as Not Met require a response from the district for meeting compliance. The district will need to type their response to the Not Met items in the District Plan for Compliance box of each section. Non-Applicable boxes are marked as N/</w:t>
            </w:r>
            <w:r w:rsidR="00FC0A49" w:rsidRPr="000D4FD9">
              <w:rPr>
                <w:rFonts w:cstheme="minorHAnsi"/>
                <w:sz w:val="18"/>
                <w:szCs w:val="18"/>
              </w:rPr>
              <w:t>A,</w:t>
            </w:r>
            <w:r w:rsidRPr="000D4FD9">
              <w:rPr>
                <w:rFonts w:cstheme="minorHAnsi"/>
                <w:sz w:val="18"/>
                <w:szCs w:val="18"/>
              </w:rPr>
              <w:t xml:space="preserve"> and no response is needed.</w:t>
            </w:r>
          </w:p>
        </w:tc>
      </w:tr>
      <w:tr w:rsidR="0073125B" w:rsidRPr="00367874" w14:paraId="71754EA5" w14:textId="77777777" w:rsidTr="002C7F2D">
        <w:trPr>
          <w:trHeight w:val="683"/>
        </w:trPr>
        <w:tc>
          <w:tcPr>
            <w:tcW w:w="10070" w:type="dxa"/>
          </w:tcPr>
          <w:p w14:paraId="351B400F" w14:textId="586B07DA" w:rsidR="0073125B" w:rsidRPr="00E563F8" w:rsidRDefault="00E563F8" w:rsidP="00116A77">
            <w:pPr>
              <w:rPr>
                <w:rFonts w:cstheme="minorHAnsi"/>
                <w:spacing w:val="2"/>
                <w:sz w:val="18"/>
                <w:szCs w:val="18"/>
                <w:shd w:val="clear" w:color="auto" w:fill="FFFFFF"/>
              </w:rPr>
            </w:pPr>
            <w:r w:rsidRPr="00E563F8">
              <w:rPr>
                <w:rFonts w:cstheme="minorHAnsi"/>
                <w:spacing w:val="2"/>
                <w:sz w:val="18"/>
                <w:szCs w:val="18"/>
                <w:shd w:val="clear" w:color="auto" w:fill="FFFFFF"/>
              </w:rPr>
              <w:t>If you or a member of your immediate family ever served in the U.S. Armed Forces, click </w:t>
            </w:r>
            <w:hyperlink r:id="rId8" w:tgtFrame="_blank" w:history="1">
              <w:r w:rsidRPr="00E563F8">
                <w:rPr>
                  <w:rStyle w:val="Hyperlink"/>
                  <w:rFonts w:cstheme="minorHAnsi"/>
                  <w:spacing w:val="2"/>
                  <w:sz w:val="18"/>
                  <w:szCs w:val="18"/>
                  <w:shd w:val="clear" w:color="auto" w:fill="FFFFFF"/>
                </w:rPr>
                <w:t>here for more information about military-related services in Missouri</w:t>
              </w:r>
            </w:hyperlink>
            <w:r w:rsidRPr="00E563F8">
              <w:rPr>
                <w:rFonts w:cstheme="minorHAnsi"/>
                <w:spacing w:val="2"/>
                <w:sz w:val="18"/>
                <w:szCs w:val="18"/>
                <w:shd w:val="clear" w:color="auto" w:fill="FFFFFF"/>
              </w:rPr>
              <w:t>. If you would like to receive information and assistance regarding veterans benefits and services from the Missouri Veterans Commission, </w:t>
            </w:r>
            <w:hyperlink r:id="rId9" w:tgtFrame="_" w:history="1">
              <w:r w:rsidRPr="00E563F8">
                <w:rPr>
                  <w:rStyle w:val="Hyperlink"/>
                  <w:rFonts w:cstheme="minorHAnsi"/>
                  <w:spacing w:val="2"/>
                  <w:sz w:val="18"/>
                  <w:szCs w:val="18"/>
                  <w:shd w:val="clear" w:color="auto" w:fill="FFFFFF"/>
                </w:rPr>
                <w:t>please fill out this form</w:t>
              </w:r>
            </w:hyperlink>
            <w:r w:rsidRPr="00E563F8">
              <w:rPr>
                <w:rFonts w:cstheme="minorHAnsi"/>
                <w:spacing w:val="2"/>
                <w:sz w:val="18"/>
                <w:szCs w:val="18"/>
                <w:shd w:val="clear" w:color="auto" w:fill="FFFFFF"/>
              </w:rPr>
              <w:t>.</w:t>
            </w:r>
          </w:p>
        </w:tc>
      </w:tr>
    </w:tbl>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10"/>
        <w:gridCol w:w="1350"/>
        <w:gridCol w:w="34"/>
        <w:gridCol w:w="1136"/>
        <w:gridCol w:w="1350"/>
      </w:tblGrid>
      <w:tr w:rsidR="00B876BF" w:rsidRPr="00B876BF" w14:paraId="5F7BDAAA" w14:textId="77777777" w:rsidTr="009C6D1A">
        <w:trPr>
          <w:trHeight w:val="360"/>
        </w:trPr>
        <w:tc>
          <w:tcPr>
            <w:tcW w:w="6210" w:type="dxa"/>
            <w:vAlign w:val="center"/>
          </w:tcPr>
          <w:p w14:paraId="4C77F2F0" w14:textId="07AF6CDC" w:rsidR="00B876BF" w:rsidRPr="000D4FD9" w:rsidRDefault="00B876BF" w:rsidP="00B876BF">
            <w:pPr>
              <w:widowControl w:val="0"/>
              <w:autoSpaceDE w:val="0"/>
              <w:autoSpaceDN w:val="0"/>
              <w:spacing w:after="0" w:line="240" w:lineRule="auto"/>
              <w:ind w:left="101"/>
              <w:rPr>
                <w:rFonts w:ascii="Calibri" w:eastAsia="Calibri" w:hAnsi="Calibri" w:cs="Calibri"/>
                <w:sz w:val="18"/>
                <w:szCs w:val="18"/>
              </w:rPr>
            </w:pPr>
            <w:r w:rsidRPr="000D4FD9">
              <w:rPr>
                <w:rFonts w:ascii="Calibri" w:eastAsia="Calibri" w:hAnsi="Calibri" w:cs="Calibri"/>
                <w:sz w:val="18"/>
                <w:szCs w:val="18"/>
              </w:rPr>
              <w:t>District</w:t>
            </w:r>
            <w:r w:rsidRPr="000D4FD9">
              <w:rPr>
                <w:rFonts w:ascii="Calibri" w:eastAsia="Calibri" w:hAnsi="Calibri" w:cs="Calibri"/>
                <w:spacing w:val="-2"/>
                <w:sz w:val="18"/>
                <w:szCs w:val="18"/>
              </w:rPr>
              <w:t xml:space="preserve"> </w:t>
            </w:r>
            <w:r w:rsidRPr="000D4FD9">
              <w:rPr>
                <w:rFonts w:ascii="Calibri" w:eastAsia="Calibri" w:hAnsi="Calibri" w:cs="Calibri"/>
                <w:sz w:val="18"/>
                <w:szCs w:val="18"/>
              </w:rPr>
              <w:t>Name:</w:t>
            </w:r>
            <w:ins w:id="0" w:author="Freeland, Cassander" w:date="2025-07-09T08:29:00Z">
              <w:r w:rsidR="00B74144">
                <w:rPr>
                  <w:rFonts w:ascii="Calibri" w:eastAsia="Calibri" w:hAnsi="Calibri" w:cs="Calibri"/>
                  <w:sz w:val="18"/>
                  <w:szCs w:val="18"/>
                </w:rPr>
                <w:t xml:space="preserve"> </w:t>
              </w:r>
            </w:ins>
          </w:p>
        </w:tc>
        <w:tc>
          <w:tcPr>
            <w:tcW w:w="3870" w:type="dxa"/>
            <w:gridSpan w:val="4"/>
            <w:vAlign w:val="center"/>
          </w:tcPr>
          <w:p w14:paraId="30AFB33C" w14:textId="77777777" w:rsidR="00B876BF" w:rsidRPr="000D4FD9" w:rsidRDefault="00B876BF" w:rsidP="00B876BF">
            <w:pPr>
              <w:widowControl w:val="0"/>
              <w:autoSpaceDE w:val="0"/>
              <w:autoSpaceDN w:val="0"/>
              <w:spacing w:after="0" w:line="240" w:lineRule="auto"/>
              <w:ind w:left="101"/>
              <w:rPr>
                <w:rFonts w:ascii="Calibri" w:eastAsia="Calibri" w:hAnsi="Calibri" w:cs="Calibri"/>
                <w:sz w:val="18"/>
                <w:szCs w:val="18"/>
              </w:rPr>
            </w:pPr>
            <w:r w:rsidRPr="000D4FD9">
              <w:rPr>
                <w:rFonts w:ascii="Calibri" w:eastAsia="Calibri" w:hAnsi="Calibri" w:cs="Calibri"/>
                <w:sz w:val="18"/>
                <w:szCs w:val="18"/>
              </w:rPr>
              <w:t>District</w:t>
            </w:r>
            <w:r w:rsidRPr="000D4FD9">
              <w:rPr>
                <w:rFonts w:ascii="Calibri" w:eastAsia="Calibri" w:hAnsi="Calibri" w:cs="Calibri"/>
                <w:spacing w:val="-2"/>
                <w:sz w:val="18"/>
                <w:szCs w:val="18"/>
              </w:rPr>
              <w:t xml:space="preserve"> </w:t>
            </w:r>
            <w:r w:rsidRPr="000D4FD9">
              <w:rPr>
                <w:rFonts w:ascii="Calibri" w:eastAsia="Calibri" w:hAnsi="Calibri" w:cs="Calibri"/>
                <w:sz w:val="18"/>
                <w:szCs w:val="18"/>
              </w:rPr>
              <w:t>Code:</w:t>
            </w:r>
          </w:p>
        </w:tc>
      </w:tr>
      <w:tr w:rsidR="00B876BF" w:rsidRPr="00B876BF" w14:paraId="6F145209" w14:textId="77777777" w:rsidTr="009C6D1A">
        <w:trPr>
          <w:trHeight w:val="360"/>
        </w:trPr>
        <w:tc>
          <w:tcPr>
            <w:tcW w:w="6210" w:type="dxa"/>
            <w:vAlign w:val="center"/>
          </w:tcPr>
          <w:p w14:paraId="2D808BBE" w14:textId="77777777" w:rsidR="00B876BF" w:rsidRPr="000D4FD9" w:rsidRDefault="00B876BF" w:rsidP="00B876BF">
            <w:pPr>
              <w:widowControl w:val="0"/>
              <w:autoSpaceDE w:val="0"/>
              <w:autoSpaceDN w:val="0"/>
              <w:spacing w:after="0" w:line="240" w:lineRule="auto"/>
              <w:ind w:left="101"/>
              <w:rPr>
                <w:rFonts w:ascii="Calibri" w:eastAsia="Calibri" w:hAnsi="Calibri" w:cs="Calibri"/>
                <w:sz w:val="18"/>
                <w:szCs w:val="18"/>
              </w:rPr>
            </w:pPr>
            <w:r w:rsidRPr="000D4FD9">
              <w:rPr>
                <w:rFonts w:ascii="Calibri" w:eastAsia="Calibri" w:hAnsi="Calibri" w:cs="Calibri"/>
                <w:sz w:val="18"/>
                <w:szCs w:val="18"/>
              </w:rPr>
              <w:t>District</w:t>
            </w:r>
            <w:r w:rsidRPr="000D4FD9">
              <w:rPr>
                <w:rFonts w:ascii="Calibri" w:eastAsia="Calibri" w:hAnsi="Calibri" w:cs="Calibri"/>
                <w:spacing w:val="-6"/>
                <w:sz w:val="18"/>
                <w:szCs w:val="18"/>
              </w:rPr>
              <w:t xml:space="preserve"> Superintendent:</w:t>
            </w:r>
          </w:p>
        </w:tc>
        <w:tc>
          <w:tcPr>
            <w:tcW w:w="3870" w:type="dxa"/>
            <w:gridSpan w:val="4"/>
            <w:vAlign w:val="center"/>
          </w:tcPr>
          <w:p w14:paraId="377DC5A6" w14:textId="77777777" w:rsidR="00B876BF" w:rsidRPr="000D4FD9" w:rsidRDefault="00B876BF" w:rsidP="00B876BF">
            <w:pPr>
              <w:widowControl w:val="0"/>
              <w:autoSpaceDE w:val="0"/>
              <w:autoSpaceDN w:val="0"/>
              <w:spacing w:after="0" w:line="240" w:lineRule="auto"/>
              <w:ind w:left="101"/>
              <w:rPr>
                <w:rFonts w:ascii="Calibri" w:eastAsia="Calibri" w:hAnsi="Calibri" w:cs="Calibri"/>
                <w:sz w:val="18"/>
                <w:szCs w:val="18"/>
              </w:rPr>
            </w:pPr>
            <w:r w:rsidRPr="000D4FD9">
              <w:rPr>
                <w:rFonts w:ascii="Calibri" w:eastAsia="Calibri" w:hAnsi="Calibri" w:cs="Calibri"/>
                <w:sz w:val="18"/>
                <w:szCs w:val="18"/>
              </w:rPr>
              <w:t>Date</w:t>
            </w:r>
            <w:r w:rsidRPr="000D4FD9">
              <w:rPr>
                <w:rFonts w:ascii="Calibri" w:eastAsia="Calibri" w:hAnsi="Calibri" w:cs="Calibri"/>
                <w:spacing w:val="-3"/>
                <w:sz w:val="18"/>
                <w:szCs w:val="18"/>
              </w:rPr>
              <w:t xml:space="preserve"> </w:t>
            </w:r>
            <w:r w:rsidRPr="000D4FD9">
              <w:rPr>
                <w:rFonts w:ascii="Calibri" w:eastAsia="Calibri" w:hAnsi="Calibri" w:cs="Calibri"/>
                <w:sz w:val="18"/>
                <w:szCs w:val="18"/>
              </w:rPr>
              <w:t>of</w:t>
            </w:r>
            <w:r w:rsidRPr="000D4FD9">
              <w:rPr>
                <w:rFonts w:ascii="Calibri" w:eastAsia="Calibri" w:hAnsi="Calibri" w:cs="Calibri"/>
                <w:spacing w:val="-3"/>
                <w:sz w:val="18"/>
                <w:szCs w:val="18"/>
              </w:rPr>
              <w:t xml:space="preserve"> </w:t>
            </w:r>
            <w:r w:rsidRPr="000D4FD9">
              <w:rPr>
                <w:rFonts w:ascii="Calibri" w:eastAsia="Calibri" w:hAnsi="Calibri" w:cs="Calibri"/>
                <w:sz w:val="18"/>
                <w:szCs w:val="18"/>
              </w:rPr>
              <w:t>Monitoring</w:t>
            </w:r>
            <w:r w:rsidRPr="000D4FD9">
              <w:rPr>
                <w:rFonts w:ascii="Calibri" w:eastAsia="Calibri" w:hAnsi="Calibri" w:cs="Calibri"/>
                <w:spacing w:val="-2"/>
                <w:sz w:val="18"/>
                <w:szCs w:val="18"/>
              </w:rPr>
              <w:t xml:space="preserve"> </w:t>
            </w:r>
            <w:r w:rsidRPr="000D4FD9">
              <w:rPr>
                <w:rFonts w:ascii="Calibri" w:eastAsia="Calibri" w:hAnsi="Calibri" w:cs="Calibri"/>
                <w:sz w:val="18"/>
                <w:szCs w:val="18"/>
              </w:rPr>
              <w:t>Visit:</w:t>
            </w:r>
          </w:p>
        </w:tc>
      </w:tr>
      <w:tr w:rsidR="00B876BF" w:rsidRPr="00B876BF" w14:paraId="37392DCB" w14:textId="77777777" w:rsidTr="009C6D1A">
        <w:trPr>
          <w:trHeight w:val="360"/>
        </w:trPr>
        <w:tc>
          <w:tcPr>
            <w:tcW w:w="6210" w:type="dxa"/>
            <w:vAlign w:val="center"/>
          </w:tcPr>
          <w:p w14:paraId="799C1036" w14:textId="77777777" w:rsidR="00B876BF" w:rsidRPr="000D4FD9" w:rsidRDefault="00B876BF" w:rsidP="00B876BF">
            <w:pPr>
              <w:widowControl w:val="0"/>
              <w:autoSpaceDE w:val="0"/>
              <w:autoSpaceDN w:val="0"/>
              <w:spacing w:after="0" w:line="240" w:lineRule="auto"/>
              <w:ind w:left="101"/>
              <w:rPr>
                <w:rFonts w:ascii="Calibri" w:eastAsia="Calibri" w:hAnsi="Calibri" w:cs="Calibri"/>
                <w:sz w:val="18"/>
                <w:szCs w:val="18"/>
              </w:rPr>
            </w:pPr>
            <w:r w:rsidRPr="000D4FD9">
              <w:rPr>
                <w:rFonts w:ascii="Calibri" w:eastAsia="Calibri" w:hAnsi="Calibri" w:cs="Calibri"/>
                <w:sz w:val="18"/>
                <w:szCs w:val="18"/>
              </w:rPr>
              <w:t>District</w:t>
            </w:r>
            <w:r w:rsidRPr="000D4FD9">
              <w:rPr>
                <w:rFonts w:ascii="Calibri" w:eastAsia="Calibri" w:hAnsi="Calibri" w:cs="Calibri"/>
                <w:spacing w:val="-3"/>
                <w:sz w:val="18"/>
                <w:szCs w:val="18"/>
              </w:rPr>
              <w:t xml:space="preserve"> </w:t>
            </w:r>
            <w:r w:rsidRPr="000D4FD9">
              <w:rPr>
                <w:rFonts w:ascii="Calibri" w:eastAsia="Calibri" w:hAnsi="Calibri" w:cs="Calibri"/>
                <w:sz w:val="18"/>
                <w:szCs w:val="18"/>
              </w:rPr>
              <w:t>Program Supervisor:</w:t>
            </w:r>
          </w:p>
        </w:tc>
        <w:tc>
          <w:tcPr>
            <w:tcW w:w="3870" w:type="dxa"/>
            <w:gridSpan w:val="4"/>
            <w:vAlign w:val="center"/>
          </w:tcPr>
          <w:p w14:paraId="7326EC03" w14:textId="77777777" w:rsidR="00B876BF" w:rsidRPr="000D4FD9" w:rsidRDefault="00B876BF" w:rsidP="00B876BF">
            <w:pPr>
              <w:widowControl w:val="0"/>
              <w:autoSpaceDE w:val="0"/>
              <w:autoSpaceDN w:val="0"/>
              <w:spacing w:after="0" w:line="240" w:lineRule="auto"/>
              <w:ind w:left="101"/>
              <w:rPr>
                <w:rFonts w:ascii="Calibri" w:eastAsia="Calibri" w:hAnsi="Calibri" w:cs="Calibri"/>
                <w:sz w:val="18"/>
                <w:szCs w:val="18"/>
              </w:rPr>
            </w:pPr>
            <w:r w:rsidRPr="000D4FD9">
              <w:rPr>
                <w:rFonts w:ascii="Calibri" w:eastAsia="Calibri" w:hAnsi="Calibri" w:cs="Calibri"/>
                <w:sz w:val="18"/>
                <w:szCs w:val="18"/>
              </w:rPr>
              <w:t>Program Year(s) Monitored:</w:t>
            </w:r>
          </w:p>
        </w:tc>
      </w:tr>
      <w:tr w:rsidR="00B876BF" w:rsidRPr="00B876BF" w14:paraId="0C1CA7D2" w14:textId="77777777" w:rsidTr="009C6D1A">
        <w:trPr>
          <w:trHeight w:val="360"/>
        </w:trPr>
        <w:tc>
          <w:tcPr>
            <w:tcW w:w="10080" w:type="dxa"/>
            <w:gridSpan w:val="5"/>
            <w:vAlign w:val="center"/>
          </w:tcPr>
          <w:p w14:paraId="279EA495" w14:textId="77777777" w:rsidR="00B876BF" w:rsidRPr="000D4FD9" w:rsidRDefault="00B876BF" w:rsidP="00B876BF">
            <w:pPr>
              <w:widowControl w:val="0"/>
              <w:autoSpaceDE w:val="0"/>
              <w:autoSpaceDN w:val="0"/>
              <w:spacing w:after="0" w:line="240" w:lineRule="auto"/>
              <w:ind w:left="101"/>
              <w:rPr>
                <w:rFonts w:ascii="Calibri" w:eastAsia="Calibri" w:hAnsi="Calibri" w:cs="Calibri"/>
                <w:sz w:val="18"/>
                <w:szCs w:val="18"/>
              </w:rPr>
            </w:pPr>
            <w:r w:rsidRPr="000D4FD9">
              <w:rPr>
                <w:rFonts w:ascii="Calibri" w:eastAsia="Calibri" w:hAnsi="Calibri" w:cs="Calibri"/>
                <w:sz w:val="18"/>
                <w:szCs w:val="18"/>
              </w:rPr>
              <w:t>Participating</w:t>
            </w:r>
            <w:r w:rsidRPr="000D4FD9">
              <w:rPr>
                <w:rFonts w:ascii="Calibri" w:eastAsia="Calibri" w:hAnsi="Calibri" w:cs="Calibri"/>
                <w:spacing w:val="-5"/>
                <w:sz w:val="18"/>
                <w:szCs w:val="18"/>
              </w:rPr>
              <w:t xml:space="preserve"> </w:t>
            </w:r>
            <w:r w:rsidRPr="000D4FD9">
              <w:rPr>
                <w:rFonts w:ascii="Calibri" w:eastAsia="Calibri" w:hAnsi="Calibri" w:cs="Calibri"/>
                <w:sz w:val="18"/>
                <w:szCs w:val="18"/>
              </w:rPr>
              <w:t>Staff:</w:t>
            </w:r>
          </w:p>
        </w:tc>
      </w:tr>
      <w:tr w:rsidR="00B876BF" w:rsidRPr="00B876BF" w14:paraId="4DA694C0" w14:textId="77777777" w:rsidTr="009C6D1A">
        <w:trPr>
          <w:trHeight w:val="360"/>
        </w:trPr>
        <w:tc>
          <w:tcPr>
            <w:tcW w:w="10080" w:type="dxa"/>
            <w:gridSpan w:val="5"/>
            <w:tcBorders>
              <w:bottom w:val="single" w:sz="4" w:space="0" w:color="auto"/>
            </w:tcBorders>
            <w:vAlign w:val="center"/>
          </w:tcPr>
          <w:p w14:paraId="425EE5E7" w14:textId="77777777" w:rsidR="00B876BF" w:rsidRPr="000D4FD9" w:rsidRDefault="00B876BF" w:rsidP="00B876BF">
            <w:pPr>
              <w:widowControl w:val="0"/>
              <w:autoSpaceDE w:val="0"/>
              <w:autoSpaceDN w:val="0"/>
              <w:spacing w:after="0" w:line="240" w:lineRule="auto"/>
              <w:ind w:left="101"/>
              <w:rPr>
                <w:rFonts w:ascii="Calibri" w:eastAsia="Calibri" w:hAnsi="Calibri" w:cs="Calibri"/>
                <w:sz w:val="18"/>
                <w:szCs w:val="18"/>
              </w:rPr>
            </w:pPr>
            <w:r w:rsidRPr="000D4FD9">
              <w:rPr>
                <w:rFonts w:ascii="Calibri" w:eastAsia="Calibri" w:hAnsi="Calibri" w:cs="Calibri"/>
                <w:sz w:val="18"/>
                <w:szCs w:val="18"/>
              </w:rPr>
              <w:t>DESE</w:t>
            </w:r>
            <w:r w:rsidRPr="000D4FD9">
              <w:rPr>
                <w:rFonts w:ascii="Calibri" w:eastAsia="Calibri" w:hAnsi="Calibri" w:cs="Calibri"/>
                <w:spacing w:val="-2"/>
                <w:sz w:val="18"/>
                <w:szCs w:val="18"/>
              </w:rPr>
              <w:t xml:space="preserve"> </w:t>
            </w:r>
            <w:r w:rsidRPr="000D4FD9">
              <w:rPr>
                <w:rFonts w:ascii="Calibri" w:eastAsia="Calibri" w:hAnsi="Calibri" w:cs="Calibri"/>
                <w:sz w:val="18"/>
                <w:szCs w:val="18"/>
              </w:rPr>
              <w:t>Review</w:t>
            </w:r>
            <w:r w:rsidRPr="000D4FD9">
              <w:rPr>
                <w:rFonts w:ascii="Calibri" w:eastAsia="Calibri" w:hAnsi="Calibri" w:cs="Calibri"/>
                <w:spacing w:val="-3"/>
                <w:sz w:val="18"/>
                <w:szCs w:val="18"/>
              </w:rPr>
              <w:t xml:space="preserve"> </w:t>
            </w:r>
            <w:r w:rsidRPr="000D4FD9">
              <w:rPr>
                <w:rFonts w:ascii="Calibri" w:eastAsia="Calibri" w:hAnsi="Calibri" w:cs="Calibri"/>
                <w:sz w:val="18"/>
                <w:szCs w:val="18"/>
              </w:rPr>
              <w:t>Team:</w:t>
            </w:r>
          </w:p>
        </w:tc>
      </w:tr>
      <w:tr w:rsidR="00B876BF" w:rsidRPr="00B876BF" w14:paraId="0793D664" w14:textId="77777777" w:rsidTr="009C6D1A">
        <w:trPr>
          <w:trHeight w:val="1007"/>
        </w:trPr>
        <w:tc>
          <w:tcPr>
            <w:tcW w:w="10080" w:type="dxa"/>
            <w:gridSpan w:val="5"/>
            <w:tcBorders>
              <w:top w:val="single" w:sz="4" w:space="0" w:color="auto"/>
              <w:left w:val="single" w:sz="4" w:space="0" w:color="auto"/>
              <w:bottom w:val="single" w:sz="4" w:space="0" w:color="auto"/>
              <w:right w:val="single" w:sz="4" w:space="0" w:color="auto"/>
            </w:tcBorders>
            <w:shd w:val="clear" w:color="auto" w:fill="000000"/>
            <w:vAlign w:val="center"/>
          </w:tcPr>
          <w:p w14:paraId="0AA56EAF" w14:textId="77777777" w:rsidR="00B876BF" w:rsidRPr="00B876BF" w:rsidRDefault="00B876BF" w:rsidP="00B876BF">
            <w:pPr>
              <w:widowControl w:val="0"/>
              <w:autoSpaceDE w:val="0"/>
              <w:autoSpaceDN w:val="0"/>
              <w:spacing w:after="0" w:line="240" w:lineRule="auto"/>
              <w:ind w:left="115" w:right="90"/>
              <w:rPr>
                <w:rFonts w:ascii="Calibri" w:eastAsia="Calibri" w:hAnsi="Calibri" w:cs="Calibri"/>
                <w:b/>
              </w:rPr>
            </w:pPr>
            <w:bookmarkStart w:id="1" w:name="_bookmark0"/>
            <w:bookmarkEnd w:id="1"/>
            <w:r w:rsidRPr="00B876BF">
              <w:rPr>
                <w:rFonts w:ascii="Calibri" w:eastAsia="Calibri" w:hAnsi="Calibri" w:cs="Calibri"/>
                <w:b/>
                <w:color w:val="FFFFFF"/>
                <w:spacing w:val="-1"/>
              </w:rPr>
              <w:t xml:space="preserve">1. The school district shall provide a parent education program that supports families expecting a child or who have a </w:t>
            </w:r>
            <w:r w:rsidRPr="00B876BF">
              <w:rPr>
                <w:rFonts w:ascii="Calibri" w:eastAsia="Calibri" w:hAnsi="Calibri" w:cs="Calibri"/>
                <w:b/>
                <w:color w:val="FFFFFF"/>
                <w:spacing w:val="-1"/>
                <w:bdr w:val="single" w:sz="4" w:space="0" w:color="auto"/>
              </w:rPr>
              <w:t>child under the age of kindergarten entry. This program shall offer families access to personal visits, developmental screenings, group connections, and a network of resources within the community to support their child's education and development. These services shall be provided, at a minimum, for nine months during the program year.</w:t>
            </w:r>
          </w:p>
        </w:tc>
      </w:tr>
      <w:tr w:rsidR="00B876BF" w:rsidRPr="00B876BF" w14:paraId="2A49A878" w14:textId="77777777" w:rsidTr="009C6D1A">
        <w:trPr>
          <w:trHeight w:val="720"/>
        </w:trPr>
        <w:tc>
          <w:tcPr>
            <w:tcW w:w="7560" w:type="dxa"/>
            <w:gridSpan w:val="2"/>
            <w:tcBorders>
              <w:top w:val="single" w:sz="4" w:space="0" w:color="auto"/>
            </w:tcBorders>
            <w:vAlign w:val="center"/>
          </w:tcPr>
          <w:p w14:paraId="4D947140" w14:textId="77777777" w:rsidR="00B876BF" w:rsidRPr="000D4FD9" w:rsidRDefault="00B876BF" w:rsidP="00B876BF">
            <w:pPr>
              <w:widowControl w:val="0"/>
              <w:autoSpaceDE w:val="0"/>
              <w:autoSpaceDN w:val="0"/>
              <w:spacing w:after="0" w:line="240" w:lineRule="auto"/>
              <w:ind w:left="115"/>
              <w:rPr>
                <w:rFonts w:ascii="Calibri" w:eastAsia="Calibri" w:hAnsi="Calibri" w:cs="Calibri"/>
                <w:bCs/>
                <w:sz w:val="18"/>
                <w:szCs w:val="18"/>
              </w:rPr>
            </w:pPr>
            <w:r w:rsidRPr="000D4FD9">
              <w:rPr>
                <w:rFonts w:ascii="Calibri" w:eastAsia="Calibri" w:hAnsi="Calibri" w:cs="Calibri"/>
                <w:bCs/>
                <w:sz w:val="18"/>
                <w:szCs w:val="18"/>
              </w:rPr>
              <w:t>Family Personal Visit Component is provided and documented as required.</w:t>
            </w:r>
          </w:p>
          <w:p w14:paraId="52C9838F" w14:textId="77777777" w:rsidR="00B876BF" w:rsidRPr="000D4FD9" w:rsidRDefault="00B876BF" w:rsidP="00B876BF">
            <w:pPr>
              <w:widowControl w:val="0"/>
              <w:autoSpaceDE w:val="0"/>
              <w:autoSpaceDN w:val="0"/>
              <w:spacing w:after="0" w:line="240" w:lineRule="auto"/>
              <w:ind w:left="115"/>
              <w:rPr>
                <w:rFonts w:ascii="Calibri" w:eastAsia="Calibri" w:hAnsi="Calibri" w:cs="Calibri"/>
                <w:bCs/>
                <w:i/>
                <w:iCs/>
                <w:sz w:val="18"/>
                <w:szCs w:val="18"/>
              </w:rPr>
            </w:pPr>
            <w:r w:rsidRPr="000D4FD9">
              <w:rPr>
                <w:rFonts w:ascii="Calibri" w:eastAsia="Calibri" w:hAnsi="Calibri" w:cs="Calibri"/>
                <w:bCs/>
                <w:i/>
                <w:iCs/>
                <w:sz w:val="18"/>
                <w:szCs w:val="18"/>
              </w:rPr>
              <w:t>Evidence Source:</w:t>
            </w:r>
          </w:p>
        </w:tc>
        <w:tc>
          <w:tcPr>
            <w:tcW w:w="34" w:type="dxa"/>
            <w:tcBorders>
              <w:top w:val="single" w:sz="4" w:space="0" w:color="auto"/>
              <w:right w:val="nil"/>
            </w:tcBorders>
          </w:tcPr>
          <w:p w14:paraId="17C8E097" w14:textId="77777777" w:rsidR="00B876BF" w:rsidRPr="000D4FD9" w:rsidRDefault="00B876BF" w:rsidP="00B876BF">
            <w:pPr>
              <w:widowControl w:val="0"/>
              <w:autoSpaceDE w:val="0"/>
              <w:autoSpaceDN w:val="0"/>
              <w:spacing w:after="0" w:line="240" w:lineRule="auto"/>
              <w:rPr>
                <w:rFonts w:ascii="Calibri" w:eastAsia="Calibri" w:hAnsi="Calibri" w:cs="Calibri"/>
                <w:b/>
                <w:sz w:val="18"/>
                <w:szCs w:val="18"/>
              </w:rPr>
            </w:pPr>
          </w:p>
          <w:p w14:paraId="105CB9F4" w14:textId="77777777" w:rsidR="00B876BF" w:rsidRPr="000D4FD9" w:rsidRDefault="00B876BF" w:rsidP="00B876BF">
            <w:pPr>
              <w:widowControl w:val="0"/>
              <w:autoSpaceDE w:val="0"/>
              <w:autoSpaceDN w:val="0"/>
              <w:spacing w:after="0" w:line="240" w:lineRule="auto"/>
              <w:ind w:left="10"/>
              <w:rPr>
                <w:rFonts w:ascii="Calibri" w:eastAsia="Calibri" w:hAnsi="Calibri" w:cs="Calibri"/>
                <w:sz w:val="18"/>
                <w:szCs w:val="18"/>
              </w:rPr>
            </w:pPr>
          </w:p>
        </w:tc>
        <w:tc>
          <w:tcPr>
            <w:tcW w:w="1136" w:type="dxa"/>
            <w:tcBorders>
              <w:top w:val="single" w:sz="4" w:space="0" w:color="auto"/>
              <w:left w:val="nil"/>
            </w:tcBorders>
            <w:vAlign w:val="center"/>
          </w:tcPr>
          <w:p w14:paraId="505688DA" w14:textId="77777777" w:rsidR="00B876BF" w:rsidRPr="000D4FD9" w:rsidRDefault="00000000" w:rsidP="00B876BF">
            <w:pPr>
              <w:widowControl w:val="0"/>
              <w:autoSpaceDE w:val="0"/>
              <w:autoSpaceDN w:val="0"/>
              <w:spacing w:after="0" w:line="240" w:lineRule="auto"/>
              <w:ind w:left="-30"/>
              <w:jc w:val="center"/>
              <w:rPr>
                <w:rFonts w:ascii="Calibri" w:eastAsia="Calibri" w:hAnsi="Calibri" w:cs="Calibri"/>
                <w:sz w:val="18"/>
                <w:szCs w:val="18"/>
              </w:rPr>
            </w:pPr>
            <w:sdt>
              <w:sdtPr>
                <w:rPr>
                  <w:rFonts w:ascii="Calibri" w:eastAsia="Calibri" w:hAnsi="Calibri" w:cs="Calibri"/>
                  <w:sz w:val="18"/>
                  <w:szCs w:val="18"/>
                </w:rPr>
                <w:id w:val="-1001201184"/>
                <w14:checkbox>
                  <w14:checked w14:val="0"/>
                  <w14:checkedState w14:val="2612" w14:font="MS Gothic"/>
                  <w14:uncheckedState w14:val="2610" w14:font="MS Gothic"/>
                </w14:checkbox>
              </w:sdtPr>
              <w:sdtContent>
                <w:r w:rsidR="00B876BF" w:rsidRPr="000D4FD9">
                  <w:rPr>
                    <w:rFonts w:ascii="Segoe UI Symbol" w:eastAsia="Calibri" w:hAnsi="Segoe UI Symbol" w:cs="Segoe UI Symbol"/>
                    <w:sz w:val="18"/>
                    <w:szCs w:val="18"/>
                  </w:rPr>
                  <w:t>☐</w:t>
                </w:r>
              </w:sdtContent>
            </w:sdt>
            <w:r w:rsidR="00B876BF" w:rsidRPr="000D4FD9">
              <w:rPr>
                <w:rFonts w:ascii="Calibri" w:eastAsia="Calibri" w:hAnsi="Calibri" w:cs="Calibri"/>
                <w:spacing w:val="61"/>
                <w:sz w:val="18"/>
                <w:szCs w:val="18"/>
              </w:rPr>
              <w:t xml:space="preserve"> </w:t>
            </w:r>
            <w:r w:rsidR="00B876BF" w:rsidRPr="000D4FD9">
              <w:rPr>
                <w:rFonts w:ascii="Calibri" w:eastAsia="Calibri" w:hAnsi="Calibri" w:cs="Calibri"/>
                <w:sz w:val="18"/>
                <w:szCs w:val="18"/>
              </w:rPr>
              <w:t>Met</w:t>
            </w:r>
          </w:p>
        </w:tc>
        <w:tc>
          <w:tcPr>
            <w:tcW w:w="1350" w:type="dxa"/>
            <w:tcBorders>
              <w:top w:val="single" w:sz="4" w:space="0" w:color="auto"/>
            </w:tcBorders>
            <w:vAlign w:val="center"/>
          </w:tcPr>
          <w:p w14:paraId="22CCEA6A" w14:textId="77777777" w:rsidR="00B876BF" w:rsidRPr="000D4FD9" w:rsidRDefault="00000000" w:rsidP="00B876BF">
            <w:pPr>
              <w:widowControl w:val="0"/>
              <w:autoSpaceDE w:val="0"/>
              <w:autoSpaceDN w:val="0"/>
              <w:spacing w:after="0" w:line="240" w:lineRule="auto"/>
              <w:jc w:val="center"/>
              <w:rPr>
                <w:rFonts w:ascii="Calibri" w:eastAsia="Calibri" w:hAnsi="Calibri" w:cs="Calibri"/>
                <w:sz w:val="18"/>
                <w:szCs w:val="18"/>
              </w:rPr>
            </w:pPr>
            <w:sdt>
              <w:sdtPr>
                <w:rPr>
                  <w:rFonts w:ascii="Calibri" w:eastAsia="Calibri" w:hAnsi="Calibri" w:cs="Calibri"/>
                  <w:sz w:val="18"/>
                  <w:szCs w:val="18"/>
                </w:rPr>
                <w:id w:val="2052658052"/>
                <w14:checkbox>
                  <w14:checked w14:val="0"/>
                  <w14:checkedState w14:val="2612" w14:font="MS Gothic"/>
                  <w14:uncheckedState w14:val="2610" w14:font="MS Gothic"/>
                </w14:checkbox>
              </w:sdtPr>
              <w:sdtContent>
                <w:r w:rsidR="00B876BF" w:rsidRPr="000D4FD9">
                  <w:rPr>
                    <w:rFonts w:ascii="Segoe UI Symbol" w:eastAsia="Calibri" w:hAnsi="Segoe UI Symbol" w:cs="Segoe UI Symbol"/>
                    <w:sz w:val="18"/>
                    <w:szCs w:val="18"/>
                  </w:rPr>
                  <w:t>☐</w:t>
                </w:r>
              </w:sdtContent>
            </w:sdt>
            <w:r w:rsidR="00B876BF" w:rsidRPr="000D4FD9">
              <w:rPr>
                <w:rFonts w:ascii="Calibri" w:eastAsia="Calibri" w:hAnsi="Calibri" w:cs="Calibri"/>
                <w:spacing w:val="61"/>
                <w:sz w:val="18"/>
                <w:szCs w:val="18"/>
              </w:rPr>
              <w:t xml:space="preserve"> </w:t>
            </w:r>
            <w:r w:rsidR="00B876BF" w:rsidRPr="000D4FD9">
              <w:rPr>
                <w:rFonts w:ascii="Calibri" w:eastAsia="Calibri" w:hAnsi="Calibri" w:cs="Calibri"/>
                <w:sz w:val="18"/>
                <w:szCs w:val="18"/>
              </w:rPr>
              <w:t>Not Met</w:t>
            </w:r>
          </w:p>
        </w:tc>
      </w:tr>
      <w:tr w:rsidR="00B876BF" w:rsidRPr="00B876BF" w14:paraId="2440C1D6" w14:textId="77777777" w:rsidTr="009C6D1A">
        <w:trPr>
          <w:trHeight w:val="720"/>
        </w:trPr>
        <w:tc>
          <w:tcPr>
            <w:tcW w:w="7560" w:type="dxa"/>
            <w:gridSpan w:val="2"/>
            <w:vAlign w:val="center"/>
          </w:tcPr>
          <w:p w14:paraId="66D0D3C4" w14:textId="77777777" w:rsidR="00B876BF" w:rsidRPr="000D4FD9" w:rsidRDefault="00B876BF" w:rsidP="00B876BF">
            <w:pPr>
              <w:widowControl w:val="0"/>
              <w:autoSpaceDE w:val="0"/>
              <w:autoSpaceDN w:val="0"/>
              <w:spacing w:after="0" w:line="240" w:lineRule="auto"/>
              <w:ind w:left="115"/>
              <w:rPr>
                <w:rFonts w:ascii="Calibri" w:eastAsia="Calibri" w:hAnsi="Calibri" w:cs="Calibri"/>
                <w:sz w:val="18"/>
                <w:szCs w:val="18"/>
              </w:rPr>
            </w:pPr>
            <w:r w:rsidRPr="000D4FD9">
              <w:rPr>
                <w:rFonts w:ascii="Calibri" w:eastAsia="Calibri" w:hAnsi="Calibri" w:cs="Calibri"/>
                <w:sz w:val="18"/>
                <w:szCs w:val="18"/>
              </w:rPr>
              <w:t>Developmental Screening Component is provided and documented as required.</w:t>
            </w:r>
          </w:p>
          <w:p w14:paraId="7458EDAD" w14:textId="77777777" w:rsidR="00B876BF" w:rsidRPr="000D4FD9" w:rsidRDefault="00B876BF" w:rsidP="00B876BF">
            <w:pPr>
              <w:widowControl w:val="0"/>
              <w:autoSpaceDE w:val="0"/>
              <w:autoSpaceDN w:val="0"/>
              <w:spacing w:after="0" w:line="240" w:lineRule="auto"/>
              <w:ind w:left="115"/>
              <w:rPr>
                <w:rFonts w:ascii="Calibri" w:eastAsia="Calibri" w:hAnsi="Calibri" w:cs="Calibri"/>
                <w:i/>
                <w:iCs/>
                <w:sz w:val="18"/>
                <w:szCs w:val="18"/>
              </w:rPr>
            </w:pPr>
            <w:r w:rsidRPr="000D4FD9">
              <w:rPr>
                <w:rFonts w:ascii="Calibri" w:eastAsia="Calibri" w:hAnsi="Calibri" w:cs="Calibri"/>
                <w:bCs/>
                <w:i/>
                <w:iCs/>
                <w:sz w:val="18"/>
                <w:szCs w:val="18"/>
              </w:rPr>
              <w:t>Evidence Source:</w:t>
            </w:r>
          </w:p>
        </w:tc>
        <w:tc>
          <w:tcPr>
            <w:tcW w:w="34" w:type="dxa"/>
            <w:tcBorders>
              <w:right w:val="nil"/>
            </w:tcBorders>
          </w:tcPr>
          <w:p w14:paraId="12A30022" w14:textId="77777777" w:rsidR="00B876BF" w:rsidRPr="000D4FD9" w:rsidRDefault="00B876BF" w:rsidP="00B876BF">
            <w:pPr>
              <w:widowControl w:val="0"/>
              <w:autoSpaceDE w:val="0"/>
              <w:autoSpaceDN w:val="0"/>
              <w:spacing w:after="0" w:line="240" w:lineRule="auto"/>
              <w:rPr>
                <w:rFonts w:ascii="Calibri" w:eastAsia="Calibri" w:hAnsi="Calibri" w:cs="Calibri"/>
                <w:b/>
                <w:sz w:val="18"/>
                <w:szCs w:val="18"/>
              </w:rPr>
            </w:pPr>
          </w:p>
        </w:tc>
        <w:tc>
          <w:tcPr>
            <w:tcW w:w="1136" w:type="dxa"/>
            <w:tcBorders>
              <w:left w:val="nil"/>
            </w:tcBorders>
            <w:vAlign w:val="center"/>
          </w:tcPr>
          <w:p w14:paraId="1248DC9D" w14:textId="77777777" w:rsidR="00B876BF" w:rsidRPr="000D4FD9" w:rsidRDefault="00000000" w:rsidP="00B876BF">
            <w:pPr>
              <w:widowControl w:val="0"/>
              <w:autoSpaceDE w:val="0"/>
              <w:autoSpaceDN w:val="0"/>
              <w:spacing w:after="0" w:line="240" w:lineRule="auto"/>
              <w:ind w:left="-30"/>
              <w:jc w:val="center"/>
              <w:rPr>
                <w:rFonts w:ascii="Calibri" w:eastAsia="Calibri" w:hAnsi="Calibri" w:cs="Calibri"/>
                <w:sz w:val="18"/>
                <w:szCs w:val="18"/>
              </w:rPr>
            </w:pPr>
            <w:sdt>
              <w:sdtPr>
                <w:rPr>
                  <w:rFonts w:ascii="Calibri" w:eastAsia="Calibri" w:hAnsi="Calibri" w:cs="Calibri"/>
                  <w:sz w:val="18"/>
                  <w:szCs w:val="18"/>
                </w:rPr>
                <w:id w:val="271903471"/>
                <w14:checkbox>
                  <w14:checked w14:val="0"/>
                  <w14:checkedState w14:val="2612" w14:font="MS Gothic"/>
                  <w14:uncheckedState w14:val="2610" w14:font="MS Gothic"/>
                </w14:checkbox>
              </w:sdtPr>
              <w:sdtContent>
                <w:r w:rsidR="00B876BF" w:rsidRPr="000D4FD9">
                  <w:rPr>
                    <w:rFonts w:ascii="Segoe UI Symbol" w:eastAsia="Calibri" w:hAnsi="Segoe UI Symbol" w:cs="Segoe UI Symbol"/>
                    <w:sz w:val="18"/>
                    <w:szCs w:val="18"/>
                  </w:rPr>
                  <w:t>☐</w:t>
                </w:r>
              </w:sdtContent>
            </w:sdt>
            <w:r w:rsidR="00B876BF" w:rsidRPr="000D4FD9">
              <w:rPr>
                <w:rFonts w:ascii="Calibri" w:eastAsia="Calibri" w:hAnsi="Calibri" w:cs="Calibri"/>
                <w:spacing w:val="61"/>
                <w:sz w:val="18"/>
                <w:szCs w:val="18"/>
              </w:rPr>
              <w:t xml:space="preserve"> </w:t>
            </w:r>
            <w:r w:rsidR="00B876BF" w:rsidRPr="000D4FD9">
              <w:rPr>
                <w:rFonts w:ascii="Calibri" w:eastAsia="Calibri" w:hAnsi="Calibri" w:cs="Calibri"/>
                <w:sz w:val="18"/>
                <w:szCs w:val="18"/>
              </w:rPr>
              <w:t>Met</w:t>
            </w:r>
          </w:p>
        </w:tc>
        <w:tc>
          <w:tcPr>
            <w:tcW w:w="1350" w:type="dxa"/>
            <w:vAlign w:val="center"/>
          </w:tcPr>
          <w:p w14:paraId="104438B9" w14:textId="77777777" w:rsidR="00B876BF" w:rsidRPr="000D4FD9" w:rsidRDefault="00000000" w:rsidP="00B876BF">
            <w:pPr>
              <w:widowControl w:val="0"/>
              <w:autoSpaceDE w:val="0"/>
              <w:autoSpaceDN w:val="0"/>
              <w:spacing w:after="0" w:line="240" w:lineRule="auto"/>
              <w:jc w:val="center"/>
              <w:rPr>
                <w:rFonts w:ascii="Calibri" w:eastAsia="Calibri" w:hAnsi="Calibri" w:cs="Calibri"/>
                <w:sz w:val="18"/>
                <w:szCs w:val="18"/>
              </w:rPr>
            </w:pPr>
            <w:sdt>
              <w:sdtPr>
                <w:rPr>
                  <w:rFonts w:ascii="Calibri" w:eastAsia="Calibri" w:hAnsi="Calibri" w:cs="Calibri"/>
                  <w:sz w:val="18"/>
                  <w:szCs w:val="18"/>
                </w:rPr>
                <w:id w:val="-1176726826"/>
                <w14:checkbox>
                  <w14:checked w14:val="0"/>
                  <w14:checkedState w14:val="2612" w14:font="MS Gothic"/>
                  <w14:uncheckedState w14:val="2610" w14:font="MS Gothic"/>
                </w14:checkbox>
              </w:sdtPr>
              <w:sdtContent>
                <w:r w:rsidR="00B876BF" w:rsidRPr="000D4FD9">
                  <w:rPr>
                    <w:rFonts w:ascii="Segoe UI Symbol" w:eastAsia="Calibri" w:hAnsi="Segoe UI Symbol" w:cs="Segoe UI Symbol"/>
                    <w:sz w:val="18"/>
                    <w:szCs w:val="18"/>
                  </w:rPr>
                  <w:t>☐</w:t>
                </w:r>
              </w:sdtContent>
            </w:sdt>
            <w:r w:rsidR="00B876BF" w:rsidRPr="000D4FD9">
              <w:rPr>
                <w:rFonts w:ascii="Calibri" w:eastAsia="Calibri" w:hAnsi="Calibri" w:cs="Calibri"/>
                <w:spacing w:val="61"/>
                <w:sz w:val="18"/>
                <w:szCs w:val="18"/>
              </w:rPr>
              <w:t xml:space="preserve"> </w:t>
            </w:r>
            <w:r w:rsidR="00B876BF" w:rsidRPr="000D4FD9">
              <w:rPr>
                <w:rFonts w:ascii="Calibri" w:eastAsia="Calibri" w:hAnsi="Calibri" w:cs="Calibri"/>
                <w:sz w:val="18"/>
                <w:szCs w:val="18"/>
              </w:rPr>
              <w:t>Not Met</w:t>
            </w:r>
          </w:p>
        </w:tc>
      </w:tr>
      <w:tr w:rsidR="00B876BF" w:rsidRPr="00B876BF" w14:paraId="33CDC756" w14:textId="77777777" w:rsidTr="009C6D1A">
        <w:trPr>
          <w:trHeight w:val="720"/>
        </w:trPr>
        <w:tc>
          <w:tcPr>
            <w:tcW w:w="7560" w:type="dxa"/>
            <w:gridSpan w:val="2"/>
            <w:vAlign w:val="center"/>
          </w:tcPr>
          <w:p w14:paraId="63590429" w14:textId="77777777" w:rsidR="00B876BF" w:rsidRPr="000D4FD9" w:rsidRDefault="00B876BF" w:rsidP="00B876BF">
            <w:pPr>
              <w:widowControl w:val="0"/>
              <w:autoSpaceDE w:val="0"/>
              <w:autoSpaceDN w:val="0"/>
              <w:spacing w:after="0" w:line="240" w:lineRule="auto"/>
              <w:ind w:left="115"/>
              <w:rPr>
                <w:rFonts w:ascii="Calibri" w:eastAsia="Calibri" w:hAnsi="Calibri" w:cs="Calibri"/>
                <w:sz w:val="18"/>
                <w:szCs w:val="18"/>
              </w:rPr>
            </w:pPr>
            <w:r w:rsidRPr="000D4FD9">
              <w:rPr>
                <w:rFonts w:ascii="Calibri" w:eastAsia="Calibri" w:hAnsi="Calibri" w:cs="Calibri"/>
                <w:sz w:val="18"/>
                <w:szCs w:val="18"/>
              </w:rPr>
              <w:t>Group Connection Component is provided and documented as required.</w:t>
            </w:r>
          </w:p>
          <w:p w14:paraId="6901756E" w14:textId="77777777" w:rsidR="00B876BF" w:rsidRPr="000D4FD9" w:rsidRDefault="00B876BF" w:rsidP="00B876BF">
            <w:pPr>
              <w:widowControl w:val="0"/>
              <w:autoSpaceDE w:val="0"/>
              <w:autoSpaceDN w:val="0"/>
              <w:spacing w:after="0" w:line="240" w:lineRule="auto"/>
              <w:ind w:left="115"/>
              <w:rPr>
                <w:rFonts w:ascii="Calibri" w:eastAsia="Calibri" w:hAnsi="Calibri" w:cs="Calibri"/>
                <w:i/>
                <w:iCs/>
                <w:sz w:val="18"/>
                <w:szCs w:val="18"/>
              </w:rPr>
            </w:pPr>
            <w:r w:rsidRPr="000D4FD9">
              <w:rPr>
                <w:rFonts w:ascii="Calibri" w:eastAsia="Calibri" w:hAnsi="Calibri" w:cs="Calibri"/>
                <w:bCs/>
                <w:i/>
                <w:iCs/>
                <w:sz w:val="18"/>
                <w:szCs w:val="18"/>
              </w:rPr>
              <w:t>Evidence Source:</w:t>
            </w:r>
          </w:p>
        </w:tc>
        <w:tc>
          <w:tcPr>
            <w:tcW w:w="34" w:type="dxa"/>
            <w:tcBorders>
              <w:right w:val="nil"/>
            </w:tcBorders>
          </w:tcPr>
          <w:p w14:paraId="7802E34F" w14:textId="77777777" w:rsidR="00B876BF" w:rsidRPr="000D4FD9" w:rsidRDefault="00B876BF" w:rsidP="00B876BF">
            <w:pPr>
              <w:widowControl w:val="0"/>
              <w:autoSpaceDE w:val="0"/>
              <w:autoSpaceDN w:val="0"/>
              <w:spacing w:after="0" w:line="240" w:lineRule="auto"/>
              <w:rPr>
                <w:rFonts w:ascii="Calibri" w:eastAsia="Calibri" w:hAnsi="Calibri" w:cs="Calibri"/>
                <w:b/>
                <w:sz w:val="18"/>
                <w:szCs w:val="18"/>
              </w:rPr>
            </w:pPr>
          </w:p>
        </w:tc>
        <w:tc>
          <w:tcPr>
            <w:tcW w:w="1136" w:type="dxa"/>
            <w:tcBorders>
              <w:left w:val="nil"/>
            </w:tcBorders>
            <w:vAlign w:val="center"/>
          </w:tcPr>
          <w:p w14:paraId="21D7528D" w14:textId="77777777" w:rsidR="00B876BF" w:rsidRPr="000D4FD9" w:rsidRDefault="00000000" w:rsidP="00B876BF">
            <w:pPr>
              <w:widowControl w:val="0"/>
              <w:autoSpaceDE w:val="0"/>
              <w:autoSpaceDN w:val="0"/>
              <w:spacing w:after="0" w:line="240" w:lineRule="auto"/>
              <w:ind w:left="-30"/>
              <w:jc w:val="center"/>
              <w:rPr>
                <w:rFonts w:ascii="Calibri" w:eastAsia="Calibri" w:hAnsi="Calibri" w:cs="Calibri"/>
                <w:sz w:val="18"/>
                <w:szCs w:val="18"/>
              </w:rPr>
            </w:pPr>
            <w:sdt>
              <w:sdtPr>
                <w:rPr>
                  <w:rFonts w:ascii="Calibri" w:eastAsia="Calibri" w:hAnsi="Calibri" w:cs="Calibri"/>
                  <w:sz w:val="18"/>
                  <w:szCs w:val="18"/>
                </w:rPr>
                <w:id w:val="-99955521"/>
                <w14:checkbox>
                  <w14:checked w14:val="0"/>
                  <w14:checkedState w14:val="2612" w14:font="MS Gothic"/>
                  <w14:uncheckedState w14:val="2610" w14:font="MS Gothic"/>
                </w14:checkbox>
              </w:sdtPr>
              <w:sdtContent>
                <w:r w:rsidR="00B876BF" w:rsidRPr="000D4FD9">
                  <w:rPr>
                    <w:rFonts w:ascii="Segoe UI Symbol" w:eastAsia="Calibri" w:hAnsi="Segoe UI Symbol" w:cs="Segoe UI Symbol"/>
                    <w:sz w:val="18"/>
                    <w:szCs w:val="18"/>
                  </w:rPr>
                  <w:t>☐</w:t>
                </w:r>
              </w:sdtContent>
            </w:sdt>
            <w:r w:rsidR="00B876BF" w:rsidRPr="000D4FD9">
              <w:rPr>
                <w:rFonts w:ascii="Calibri" w:eastAsia="Calibri" w:hAnsi="Calibri" w:cs="Calibri"/>
                <w:spacing w:val="61"/>
                <w:sz w:val="18"/>
                <w:szCs w:val="18"/>
              </w:rPr>
              <w:t xml:space="preserve"> </w:t>
            </w:r>
            <w:r w:rsidR="00B876BF" w:rsidRPr="000D4FD9">
              <w:rPr>
                <w:rFonts w:ascii="Calibri" w:eastAsia="Calibri" w:hAnsi="Calibri" w:cs="Calibri"/>
                <w:sz w:val="18"/>
                <w:szCs w:val="18"/>
              </w:rPr>
              <w:t>Met</w:t>
            </w:r>
          </w:p>
        </w:tc>
        <w:tc>
          <w:tcPr>
            <w:tcW w:w="1350" w:type="dxa"/>
            <w:vAlign w:val="center"/>
          </w:tcPr>
          <w:p w14:paraId="5C86A0A5" w14:textId="77777777" w:rsidR="00B876BF" w:rsidRPr="000D4FD9" w:rsidRDefault="00000000" w:rsidP="00B876BF">
            <w:pPr>
              <w:widowControl w:val="0"/>
              <w:autoSpaceDE w:val="0"/>
              <w:autoSpaceDN w:val="0"/>
              <w:spacing w:after="0" w:line="240" w:lineRule="auto"/>
              <w:jc w:val="center"/>
              <w:rPr>
                <w:rFonts w:ascii="Calibri" w:eastAsia="Calibri" w:hAnsi="Calibri" w:cs="Calibri"/>
                <w:sz w:val="18"/>
                <w:szCs w:val="18"/>
              </w:rPr>
            </w:pPr>
            <w:sdt>
              <w:sdtPr>
                <w:rPr>
                  <w:rFonts w:ascii="Calibri" w:eastAsia="Calibri" w:hAnsi="Calibri" w:cs="Calibri"/>
                  <w:sz w:val="18"/>
                  <w:szCs w:val="18"/>
                </w:rPr>
                <w:id w:val="184641701"/>
                <w14:checkbox>
                  <w14:checked w14:val="0"/>
                  <w14:checkedState w14:val="2612" w14:font="MS Gothic"/>
                  <w14:uncheckedState w14:val="2610" w14:font="MS Gothic"/>
                </w14:checkbox>
              </w:sdtPr>
              <w:sdtContent>
                <w:r w:rsidR="00B876BF" w:rsidRPr="000D4FD9">
                  <w:rPr>
                    <w:rFonts w:ascii="Segoe UI Symbol" w:eastAsia="Calibri" w:hAnsi="Segoe UI Symbol" w:cs="Segoe UI Symbol"/>
                    <w:sz w:val="18"/>
                    <w:szCs w:val="18"/>
                  </w:rPr>
                  <w:t>☐</w:t>
                </w:r>
              </w:sdtContent>
            </w:sdt>
            <w:r w:rsidR="00B876BF" w:rsidRPr="000D4FD9">
              <w:rPr>
                <w:rFonts w:ascii="Calibri" w:eastAsia="Calibri" w:hAnsi="Calibri" w:cs="Calibri"/>
                <w:spacing w:val="61"/>
                <w:sz w:val="18"/>
                <w:szCs w:val="18"/>
              </w:rPr>
              <w:t xml:space="preserve"> </w:t>
            </w:r>
            <w:r w:rsidR="00B876BF" w:rsidRPr="000D4FD9">
              <w:rPr>
                <w:rFonts w:ascii="Calibri" w:eastAsia="Calibri" w:hAnsi="Calibri" w:cs="Calibri"/>
                <w:sz w:val="18"/>
                <w:szCs w:val="18"/>
              </w:rPr>
              <w:t>Not Met</w:t>
            </w:r>
          </w:p>
        </w:tc>
      </w:tr>
      <w:tr w:rsidR="00B876BF" w:rsidRPr="00B876BF" w14:paraId="26AA5F3D" w14:textId="77777777" w:rsidTr="009C6D1A">
        <w:trPr>
          <w:trHeight w:val="720"/>
        </w:trPr>
        <w:tc>
          <w:tcPr>
            <w:tcW w:w="7560" w:type="dxa"/>
            <w:gridSpan w:val="2"/>
            <w:vAlign w:val="center"/>
          </w:tcPr>
          <w:p w14:paraId="78650F92" w14:textId="77777777" w:rsidR="00B876BF" w:rsidRPr="000D4FD9" w:rsidRDefault="00B876BF" w:rsidP="00B876BF">
            <w:pPr>
              <w:widowControl w:val="0"/>
              <w:autoSpaceDE w:val="0"/>
              <w:autoSpaceDN w:val="0"/>
              <w:spacing w:after="0" w:line="240" w:lineRule="auto"/>
              <w:ind w:left="115"/>
              <w:rPr>
                <w:rFonts w:ascii="Calibri" w:eastAsia="Calibri" w:hAnsi="Calibri" w:cs="Calibri"/>
                <w:sz w:val="18"/>
                <w:szCs w:val="18"/>
              </w:rPr>
            </w:pPr>
            <w:r w:rsidRPr="000D4FD9">
              <w:rPr>
                <w:rFonts w:ascii="Calibri" w:eastAsia="Calibri" w:hAnsi="Calibri" w:cs="Calibri"/>
                <w:sz w:val="18"/>
                <w:szCs w:val="18"/>
              </w:rPr>
              <w:t>Resource Network Component is provided and documented as required.</w:t>
            </w:r>
          </w:p>
          <w:p w14:paraId="5813525E" w14:textId="77777777" w:rsidR="00B876BF" w:rsidRPr="000D4FD9" w:rsidRDefault="00B876BF" w:rsidP="00B876BF">
            <w:pPr>
              <w:widowControl w:val="0"/>
              <w:autoSpaceDE w:val="0"/>
              <w:autoSpaceDN w:val="0"/>
              <w:spacing w:after="0" w:line="240" w:lineRule="auto"/>
              <w:ind w:left="115"/>
              <w:rPr>
                <w:rFonts w:ascii="Calibri" w:eastAsia="Calibri" w:hAnsi="Calibri" w:cs="Calibri"/>
                <w:i/>
                <w:iCs/>
                <w:sz w:val="18"/>
                <w:szCs w:val="18"/>
              </w:rPr>
            </w:pPr>
            <w:r w:rsidRPr="000D4FD9">
              <w:rPr>
                <w:rFonts w:ascii="Calibri" w:eastAsia="Calibri" w:hAnsi="Calibri" w:cs="Calibri"/>
                <w:bCs/>
                <w:i/>
                <w:iCs/>
                <w:sz w:val="18"/>
                <w:szCs w:val="18"/>
              </w:rPr>
              <w:t>Evidence Source:</w:t>
            </w:r>
          </w:p>
        </w:tc>
        <w:tc>
          <w:tcPr>
            <w:tcW w:w="34" w:type="dxa"/>
            <w:tcBorders>
              <w:right w:val="nil"/>
            </w:tcBorders>
          </w:tcPr>
          <w:p w14:paraId="784BC393" w14:textId="77777777" w:rsidR="00B876BF" w:rsidRPr="000D4FD9" w:rsidRDefault="00B876BF" w:rsidP="00B876BF">
            <w:pPr>
              <w:widowControl w:val="0"/>
              <w:autoSpaceDE w:val="0"/>
              <w:autoSpaceDN w:val="0"/>
              <w:spacing w:after="0" w:line="240" w:lineRule="auto"/>
              <w:rPr>
                <w:rFonts w:ascii="Calibri" w:eastAsia="Calibri" w:hAnsi="Calibri" w:cs="Calibri"/>
                <w:b/>
                <w:sz w:val="18"/>
                <w:szCs w:val="18"/>
              </w:rPr>
            </w:pPr>
          </w:p>
        </w:tc>
        <w:tc>
          <w:tcPr>
            <w:tcW w:w="1136" w:type="dxa"/>
            <w:tcBorders>
              <w:left w:val="nil"/>
            </w:tcBorders>
            <w:vAlign w:val="center"/>
          </w:tcPr>
          <w:p w14:paraId="0D9AE008" w14:textId="77777777" w:rsidR="00B876BF" w:rsidRPr="000D4FD9" w:rsidRDefault="00000000" w:rsidP="00B876BF">
            <w:pPr>
              <w:widowControl w:val="0"/>
              <w:autoSpaceDE w:val="0"/>
              <w:autoSpaceDN w:val="0"/>
              <w:spacing w:after="0" w:line="240" w:lineRule="auto"/>
              <w:ind w:left="-30"/>
              <w:jc w:val="center"/>
              <w:rPr>
                <w:rFonts w:ascii="Calibri" w:eastAsia="Calibri" w:hAnsi="Calibri" w:cs="Calibri"/>
                <w:sz w:val="18"/>
                <w:szCs w:val="18"/>
              </w:rPr>
            </w:pPr>
            <w:sdt>
              <w:sdtPr>
                <w:rPr>
                  <w:rFonts w:ascii="Calibri" w:eastAsia="Calibri" w:hAnsi="Calibri" w:cs="Calibri"/>
                  <w:sz w:val="18"/>
                  <w:szCs w:val="18"/>
                </w:rPr>
                <w:id w:val="-137968451"/>
                <w14:checkbox>
                  <w14:checked w14:val="0"/>
                  <w14:checkedState w14:val="2612" w14:font="MS Gothic"/>
                  <w14:uncheckedState w14:val="2610" w14:font="MS Gothic"/>
                </w14:checkbox>
              </w:sdtPr>
              <w:sdtContent>
                <w:r w:rsidR="00B876BF" w:rsidRPr="000D4FD9">
                  <w:rPr>
                    <w:rFonts w:ascii="Segoe UI Symbol" w:eastAsia="Calibri" w:hAnsi="Segoe UI Symbol" w:cs="Segoe UI Symbol"/>
                    <w:sz w:val="18"/>
                    <w:szCs w:val="18"/>
                  </w:rPr>
                  <w:t>☐</w:t>
                </w:r>
              </w:sdtContent>
            </w:sdt>
            <w:r w:rsidR="00B876BF" w:rsidRPr="000D4FD9">
              <w:rPr>
                <w:rFonts w:ascii="Calibri" w:eastAsia="Calibri" w:hAnsi="Calibri" w:cs="Calibri"/>
                <w:spacing w:val="61"/>
                <w:sz w:val="18"/>
                <w:szCs w:val="18"/>
              </w:rPr>
              <w:t xml:space="preserve"> </w:t>
            </w:r>
            <w:r w:rsidR="00B876BF" w:rsidRPr="000D4FD9">
              <w:rPr>
                <w:rFonts w:ascii="Calibri" w:eastAsia="Calibri" w:hAnsi="Calibri" w:cs="Calibri"/>
                <w:sz w:val="18"/>
                <w:szCs w:val="18"/>
              </w:rPr>
              <w:t>Met</w:t>
            </w:r>
          </w:p>
        </w:tc>
        <w:tc>
          <w:tcPr>
            <w:tcW w:w="1350" w:type="dxa"/>
            <w:vAlign w:val="center"/>
          </w:tcPr>
          <w:p w14:paraId="09914FAD" w14:textId="77777777" w:rsidR="00B876BF" w:rsidRPr="000D4FD9" w:rsidRDefault="00000000" w:rsidP="00B876BF">
            <w:pPr>
              <w:widowControl w:val="0"/>
              <w:autoSpaceDE w:val="0"/>
              <w:autoSpaceDN w:val="0"/>
              <w:spacing w:after="0" w:line="240" w:lineRule="auto"/>
              <w:jc w:val="center"/>
              <w:rPr>
                <w:rFonts w:ascii="Calibri" w:eastAsia="Calibri" w:hAnsi="Calibri" w:cs="Calibri"/>
                <w:sz w:val="18"/>
                <w:szCs w:val="18"/>
              </w:rPr>
            </w:pPr>
            <w:sdt>
              <w:sdtPr>
                <w:rPr>
                  <w:rFonts w:ascii="Calibri" w:eastAsia="Calibri" w:hAnsi="Calibri" w:cs="Calibri"/>
                  <w:sz w:val="18"/>
                  <w:szCs w:val="18"/>
                </w:rPr>
                <w:id w:val="-1322037473"/>
                <w14:checkbox>
                  <w14:checked w14:val="0"/>
                  <w14:checkedState w14:val="2612" w14:font="MS Gothic"/>
                  <w14:uncheckedState w14:val="2610" w14:font="MS Gothic"/>
                </w14:checkbox>
              </w:sdtPr>
              <w:sdtContent>
                <w:r w:rsidR="00B876BF" w:rsidRPr="000D4FD9">
                  <w:rPr>
                    <w:rFonts w:ascii="Segoe UI Symbol" w:eastAsia="Calibri" w:hAnsi="Segoe UI Symbol" w:cs="Segoe UI Symbol"/>
                    <w:sz w:val="18"/>
                    <w:szCs w:val="18"/>
                  </w:rPr>
                  <w:t>☐</w:t>
                </w:r>
              </w:sdtContent>
            </w:sdt>
            <w:r w:rsidR="00B876BF" w:rsidRPr="000D4FD9">
              <w:rPr>
                <w:rFonts w:ascii="Calibri" w:eastAsia="Calibri" w:hAnsi="Calibri" w:cs="Calibri"/>
                <w:spacing w:val="61"/>
                <w:sz w:val="18"/>
                <w:szCs w:val="18"/>
              </w:rPr>
              <w:t xml:space="preserve"> </w:t>
            </w:r>
            <w:r w:rsidR="00B876BF" w:rsidRPr="000D4FD9">
              <w:rPr>
                <w:rFonts w:ascii="Calibri" w:eastAsia="Calibri" w:hAnsi="Calibri" w:cs="Calibri"/>
                <w:sz w:val="18"/>
                <w:szCs w:val="18"/>
              </w:rPr>
              <w:t>Not Met</w:t>
            </w:r>
          </w:p>
        </w:tc>
      </w:tr>
      <w:tr w:rsidR="00B876BF" w:rsidRPr="00B876BF" w14:paraId="362AF3E9" w14:textId="77777777" w:rsidTr="009C6D1A">
        <w:trPr>
          <w:trHeight w:val="720"/>
        </w:trPr>
        <w:tc>
          <w:tcPr>
            <w:tcW w:w="7560" w:type="dxa"/>
            <w:gridSpan w:val="2"/>
            <w:vAlign w:val="center"/>
          </w:tcPr>
          <w:p w14:paraId="71147442" w14:textId="77777777" w:rsidR="00B876BF" w:rsidRPr="000D4FD9" w:rsidRDefault="00B876BF" w:rsidP="00B876BF">
            <w:pPr>
              <w:widowControl w:val="0"/>
              <w:autoSpaceDE w:val="0"/>
              <w:autoSpaceDN w:val="0"/>
              <w:spacing w:after="0" w:line="240" w:lineRule="auto"/>
              <w:ind w:left="115"/>
              <w:rPr>
                <w:rFonts w:ascii="Calibri" w:eastAsia="Calibri" w:hAnsi="Calibri" w:cs="Calibri"/>
                <w:sz w:val="18"/>
                <w:szCs w:val="18"/>
              </w:rPr>
            </w:pPr>
            <w:r w:rsidRPr="000D4FD9">
              <w:rPr>
                <w:rFonts w:ascii="Calibri" w:eastAsia="Calibri" w:hAnsi="Calibri" w:cs="Calibri"/>
                <w:sz w:val="18"/>
                <w:szCs w:val="18"/>
              </w:rPr>
              <w:t>Services were provided for a minimum of nine months.</w:t>
            </w:r>
          </w:p>
          <w:p w14:paraId="38BD04A8" w14:textId="77777777" w:rsidR="00B876BF" w:rsidRPr="000D4FD9" w:rsidRDefault="00B876BF" w:rsidP="00B876BF">
            <w:pPr>
              <w:widowControl w:val="0"/>
              <w:autoSpaceDE w:val="0"/>
              <w:autoSpaceDN w:val="0"/>
              <w:spacing w:after="0" w:line="240" w:lineRule="auto"/>
              <w:ind w:left="115"/>
              <w:rPr>
                <w:rFonts w:ascii="Calibri" w:eastAsia="Calibri" w:hAnsi="Calibri" w:cs="Calibri"/>
                <w:i/>
                <w:iCs/>
                <w:sz w:val="18"/>
                <w:szCs w:val="18"/>
              </w:rPr>
            </w:pPr>
            <w:r w:rsidRPr="000D4FD9">
              <w:rPr>
                <w:rFonts w:ascii="Calibri" w:eastAsia="Calibri" w:hAnsi="Calibri" w:cs="Calibri"/>
                <w:bCs/>
                <w:i/>
                <w:iCs/>
                <w:sz w:val="18"/>
                <w:szCs w:val="18"/>
              </w:rPr>
              <w:t>Evidence Source:</w:t>
            </w:r>
          </w:p>
        </w:tc>
        <w:tc>
          <w:tcPr>
            <w:tcW w:w="34" w:type="dxa"/>
            <w:tcBorders>
              <w:right w:val="nil"/>
            </w:tcBorders>
          </w:tcPr>
          <w:p w14:paraId="46688476" w14:textId="77777777" w:rsidR="00B876BF" w:rsidRPr="000D4FD9" w:rsidRDefault="00B876BF" w:rsidP="00B876BF">
            <w:pPr>
              <w:widowControl w:val="0"/>
              <w:autoSpaceDE w:val="0"/>
              <w:autoSpaceDN w:val="0"/>
              <w:spacing w:after="0" w:line="240" w:lineRule="auto"/>
              <w:rPr>
                <w:rFonts w:ascii="Calibri" w:eastAsia="Calibri" w:hAnsi="Calibri" w:cs="Calibri"/>
                <w:b/>
                <w:sz w:val="18"/>
                <w:szCs w:val="18"/>
              </w:rPr>
            </w:pPr>
          </w:p>
        </w:tc>
        <w:tc>
          <w:tcPr>
            <w:tcW w:w="1136" w:type="dxa"/>
            <w:tcBorders>
              <w:left w:val="nil"/>
            </w:tcBorders>
            <w:vAlign w:val="center"/>
          </w:tcPr>
          <w:p w14:paraId="32AE7E22" w14:textId="77777777" w:rsidR="00B876BF" w:rsidRPr="000D4FD9" w:rsidRDefault="00000000" w:rsidP="00B876BF">
            <w:pPr>
              <w:widowControl w:val="0"/>
              <w:autoSpaceDE w:val="0"/>
              <w:autoSpaceDN w:val="0"/>
              <w:spacing w:after="0" w:line="240" w:lineRule="auto"/>
              <w:ind w:left="-30"/>
              <w:jc w:val="center"/>
              <w:rPr>
                <w:rFonts w:ascii="Calibri" w:eastAsia="Calibri" w:hAnsi="Calibri" w:cs="Calibri"/>
                <w:sz w:val="18"/>
                <w:szCs w:val="18"/>
              </w:rPr>
            </w:pPr>
            <w:sdt>
              <w:sdtPr>
                <w:rPr>
                  <w:rFonts w:ascii="Calibri" w:eastAsia="Calibri" w:hAnsi="Calibri" w:cs="Calibri"/>
                  <w:sz w:val="18"/>
                  <w:szCs w:val="18"/>
                </w:rPr>
                <w:id w:val="800345438"/>
                <w14:checkbox>
                  <w14:checked w14:val="0"/>
                  <w14:checkedState w14:val="2612" w14:font="MS Gothic"/>
                  <w14:uncheckedState w14:val="2610" w14:font="MS Gothic"/>
                </w14:checkbox>
              </w:sdtPr>
              <w:sdtContent>
                <w:r w:rsidR="00B876BF" w:rsidRPr="000D4FD9">
                  <w:rPr>
                    <w:rFonts w:ascii="Segoe UI Symbol" w:eastAsia="Calibri" w:hAnsi="Segoe UI Symbol" w:cs="Segoe UI Symbol"/>
                    <w:sz w:val="18"/>
                    <w:szCs w:val="18"/>
                  </w:rPr>
                  <w:t>☐</w:t>
                </w:r>
              </w:sdtContent>
            </w:sdt>
            <w:r w:rsidR="00B876BF" w:rsidRPr="000D4FD9">
              <w:rPr>
                <w:rFonts w:ascii="Calibri" w:eastAsia="Calibri" w:hAnsi="Calibri" w:cs="Calibri"/>
                <w:spacing w:val="61"/>
                <w:sz w:val="18"/>
                <w:szCs w:val="18"/>
              </w:rPr>
              <w:t xml:space="preserve"> </w:t>
            </w:r>
            <w:r w:rsidR="00B876BF" w:rsidRPr="000D4FD9">
              <w:rPr>
                <w:rFonts w:ascii="Calibri" w:eastAsia="Calibri" w:hAnsi="Calibri" w:cs="Calibri"/>
                <w:sz w:val="18"/>
                <w:szCs w:val="18"/>
              </w:rPr>
              <w:t>Met</w:t>
            </w:r>
          </w:p>
        </w:tc>
        <w:tc>
          <w:tcPr>
            <w:tcW w:w="1350" w:type="dxa"/>
            <w:vAlign w:val="center"/>
          </w:tcPr>
          <w:p w14:paraId="6B299AF7" w14:textId="77777777" w:rsidR="00B876BF" w:rsidRPr="000D4FD9" w:rsidRDefault="00000000" w:rsidP="00B876BF">
            <w:pPr>
              <w:widowControl w:val="0"/>
              <w:autoSpaceDE w:val="0"/>
              <w:autoSpaceDN w:val="0"/>
              <w:spacing w:after="0" w:line="240" w:lineRule="auto"/>
              <w:jc w:val="center"/>
              <w:rPr>
                <w:rFonts w:ascii="Calibri" w:eastAsia="Calibri" w:hAnsi="Calibri" w:cs="Calibri"/>
                <w:sz w:val="18"/>
                <w:szCs w:val="18"/>
              </w:rPr>
            </w:pPr>
            <w:sdt>
              <w:sdtPr>
                <w:rPr>
                  <w:rFonts w:ascii="Calibri" w:eastAsia="Calibri" w:hAnsi="Calibri" w:cs="Calibri"/>
                  <w:sz w:val="18"/>
                  <w:szCs w:val="18"/>
                </w:rPr>
                <w:id w:val="1496458965"/>
                <w14:checkbox>
                  <w14:checked w14:val="0"/>
                  <w14:checkedState w14:val="2612" w14:font="MS Gothic"/>
                  <w14:uncheckedState w14:val="2610" w14:font="MS Gothic"/>
                </w14:checkbox>
              </w:sdtPr>
              <w:sdtContent>
                <w:r w:rsidR="00B876BF" w:rsidRPr="000D4FD9">
                  <w:rPr>
                    <w:rFonts w:ascii="Segoe UI Symbol" w:eastAsia="Calibri" w:hAnsi="Segoe UI Symbol" w:cs="Segoe UI Symbol"/>
                    <w:sz w:val="18"/>
                    <w:szCs w:val="18"/>
                  </w:rPr>
                  <w:t>☐</w:t>
                </w:r>
              </w:sdtContent>
            </w:sdt>
            <w:r w:rsidR="00B876BF" w:rsidRPr="000D4FD9">
              <w:rPr>
                <w:rFonts w:ascii="Calibri" w:eastAsia="Calibri" w:hAnsi="Calibri" w:cs="Calibri"/>
                <w:spacing w:val="61"/>
                <w:sz w:val="18"/>
                <w:szCs w:val="18"/>
              </w:rPr>
              <w:t xml:space="preserve"> </w:t>
            </w:r>
            <w:r w:rsidR="00B876BF" w:rsidRPr="000D4FD9">
              <w:rPr>
                <w:rFonts w:ascii="Calibri" w:eastAsia="Calibri" w:hAnsi="Calibri" w:cs="Calibri"/>
                <w:sz w:val="18"/>
                <w:szCs w:val="18"/>
              </w:rPr>
              <w:t>Not Met</w:t>
            </w:r>
          </w:p>
        </w:tc>
      </w:tr>
      <w:tr w:rsidR="00B876BF" w:rsidRPr="00B876BF" w14:paraId="04174BCC" w14:textId="77777777" w:rsidTr="008831C0">
        <w:trPr>
          <w:trHeight w:val="576"/>
        </w:trPr>
        <w:tc>
          <w:tcPr>
            <w:tcW w:w="10080" w:type="dxa"/>
            <w:gridSpan w:val="5"/>
          </w:tcPr>
          <w:p w14:paraId="28DC06FD" w14:textId="77777777" w:rsidR="00B876BF" w:rsidRPr="000D4FD9" w:rsidRDefault="00B876BF" w:rsidP="00B876BF">
            <w:pPr>
              <w:widowControl w:val="0"/>
              <w:autoSpaceDE w:val="0"/>
              <w:autoSpaceDN w:val="0"/>
              <w:spacing w:after="0" w:line="240" w:lineRule="auto"/>
              <w:ind w:left="115"/>
              <w:rPr>
                <w:rFonts w:ascii="Calibri" w:eastAsia="Calibri" w:hAnsi="Calibri" w:cs="Calibri"/>
                <w:sz w:val="18"/>
                <w:szCs w:val="18"/>
              </w:rPr>
            </w:pPr>
            <w:bookmarkStart w:id="2" w:name="_Hlk193365192"/>
            <w:r w:rsidRPr="000D4FD9">
              <w:rPr>
                <w:rFonts w:ascii="Calibri" w:eastAsia="Calibri" w:hAnsi="Calibri" w:cs="Calibri"/>
                <w:sz w:val="18"/>
                <w:szCs w:val="18"/>
              </w:rPr>
              <w:t>DESE Findings:</w:t>
            </w:r>
          </w:p>
          <w:p w14:paraId="1C04ED7B" w14:textId="77777777" w:rsidR="00B876BF" w:rsidRPr="000D4FD9" w:rsidRDefault="00B876BF" w:rsidP="00B876BF">
            <w:pPr>
              <w:widowControl w:val="0"/>
              <w:autoSpaceDE w:val="0"/>
              <w:autoSpaceDN w:val="0"/>
              <w:spacing w:after="0" w:line="240" w:lineRule="auto"/>
              <w:rPr>
                <w:rFonts w:ascii="Calibri" w:eastAsia="Calibri" w:hAnsi="Calibri" w:cs="Calibri"/>
                <w:sz w:val="18"/>
                <w:szCs w:val="18"/>
              </w:rPr>
            </w:pPr>
          </w:p>
        </w:tc>
      </w:tr>
      <w:tr w:rsidR="00B876BF" w:rsidRPr="00B876BF" w14:paraId="1BD1F86B" w14:textId="77777777" w:rsidTr="009C6D1A">
        <w:trPr>
          <w:trHeight w:val="720"/>
        </w:trPr>
        <w:tc>
          <w:tcPr>
            <w:tcW w:w="10080" w:type="dxa"/>
            <w:gridSpan w:val="5"/>
          </w:tcPr>
          <w:p w14:paraId="446618CB" w14:textId="369124FF" w:rsidR="00B876BF" w:rsidRPr="000D4FD9" w:rsidRDefault="00B876BF" w:rsidP="00FC0A49">
            <w:pPr>
              <w:widowControl w:val="0"/>
              <w:autoSpaceDE w:val="0"/>
              <w:autoSpaceDN w:val="0"/>
              <w:spacing w:after="0" w:line="240" w:lineRule="auto"/>
              <w:ind w:left="115"/>
              <w:rPr>
                <w:rFonts w:ascii="Calibri" w:eastAsia="Calibri" w:hAnsi="Calibri" w:cs="Calibri"/>
                <w:sz w:val="18"/>
                <w:szCs w:val="18"/>
              </w:rPr>
            </w:pPr>
            <w:r w:rsidRPr="000D4FD9">
              <w:rPr>
                <w:rFonts w:ascii="Calibri" w:eastAsia="Calibri" w:hAnsi="Calibri" w:cs="Calibri"/>
                <w:sz w:val="18"/>
                <w:szCs w:val="18"/>
              </w:rPr>
              <w:t>District Plan for Compliance:</w:t>
            </w:r>
          </w:p>
        </w:tc>
      </w:tr>
      <w:bookmarkEnd w:id="2"/>
      <w:tr w:rsidR="00B876BF" w:rsidRPr="00B876BF" w14:paraId="1DDBDB32" w14:textId="77777777" w:rsidTr="00B876BF">
        <w:trPr>
          <w:trHeight w:val="576"/>
        </w:trPr>
        <w:tc>
          <w:tcPr>
            <w:tcW w:w="10080" w:type="dxa"/>
            <w:gridSpan w:val="5"/>
            <w:shd w:val="clear" w:color="auto" w:fill="000000"/>
            <w:vAlign w:val="center"/>
          </w:tcPr>
          <w:p w14:paraId="6133DE16" w14:textId="77777777" w:rsidR="00B876BF" w:rsidRPr="00B876BF" w:rsidRDefault="00B876BF" w:rsidP="00B876BF">
            <w:pPr>
              <w:widowControl w:val="0"/>
              <w:autoSpaceDE w:val="0"/>
              <w:autoSpaceDN w:val="0"/>
              <w:spacing w:after="0" w:line="240" w:lineRule="auto"/>
              <w:ind w:left="86"/>
              <w:rPr>
                <w:rFonts w:ascii="Calibri" w:eastAsia="Calibri" w:hAnsi="Calibri" w:cs="Calibri"/>
                <w:b/>
                <w:color w:val="FFFFFF"/>
              </w:rPr>
            </w:pPr>
            <w:r w:rsidRPr="00B876BF">
              <w:rPr>
                <w:rFonts w:ascii="Calibri" w:eastAsia="Calibri" w:hAnsi="Calibri" w:cs="Calibri"/>
                <w:sz w:val="20"/>
                <w:szCs w:val="20"/>
              </w:rPr>
              <w:br w:type="page"/>
            </w:r>
            <w:r w:rsidRPr="00B876BF">
              <w:rPr>
                <w:rFonts w:ascii="Calibri" w:eastAsia="Calibri" w:hAnsi="Calibri" w:cs="Calibri"/>
                <w:b/>
                <w:color w:val="FFFFFF"/>
              </w:rPr>
              <w:t>2. If a school district fails to offer or is unable to offer a parent education program, the district shall enter into a contract with another district, public agency, or state-approved not-for-profit agency to offer a program that meets these requirements.</w:t>
            </w:r>
          </w:p>
        </w:tc>
      </w:tr>
      <w:tr w:rsidR="00B876BF" w:rsidRPr="00B876BF" w14:paraId="1BB4E13D" w14:textId="77777777" w:rsidTr="009C6D1A">
        <w:trPr>
          <w:trHeight w:val="720"/>
        </w:trPr>
        <w:tc>
          <w:tcPr>
            <w:tcW w:w="7560" w:type="dxa"/>
            <w:gridSpan w:val="2"/>
            <w:vAlign w:val="center"/>
          </w:tcPr>
          <w:p w14:paraId="1674C18B" w14:textId="77777777" w:rsidR="00B876BF" w:rsidRPr="000D4FD9" w:rsidRDefault="00B876BF" w:rsidP="00B876BF">
            <w:pPr>
              <w:widowControl w:val="0"/>
              <w:autoSpaceDE w:val="0"/>
              <w:autoSpaceDN w:val="0"/>
              <w:spacing w:after="0" w:line="240" w:lineRule="auto"/>
              <w:ind w:left="101" w:right="403"/>
              <w:rPr>
                <w:rFonts w:ascii="Calibri" w:eastAsia="Calibri" w:hAnsi="Calibri" w:cs="Calibri"/>
                <w:sz w:val="18"/>
                <w:szCs w:val="18"/>
              </w:rPr>
            </w:pPr>
            <w:r w:rsidRPr="000D4FD9">
              <w:rPr>
                <w:rFonts w:ascii="Calibri" w:eastAsia="Calibri" w:hAnsi="Calibri" w:cs="Calibri"/>
                <w:sz w:val="18"/>
                <w:szCs w:val="18"/>
              </w:rPr>
              <w:t xml:space="preserve">The school district has a contract agreement outlining the responsibilities of each party. </w:t>
            </w:r>
            <w:r w:rsidRPr="000D4FD9">
              <w:rPr>
                <w:rFonts w:ascii="Calibri" w:eastAsia="Calibri" w:hAnsi="Calibri" w:cs="Calibri"/>
                <w:sz w:val="18"/>
                <w:szCs w:val="18"/>
              </w:rPr>
              <w:br/>
            </w:r>
            <w:r w:rsidRPr="000D4FD9">
              <w:rPr>
                <w:rFonts w:ascii="Calibri" w:eastAsia="Calibri" w:hAnsi="Calibri" w:cs="Calibri"/>
                <w:bCs/>
                <w:i/>
                <w:iCs/>
                <w:sz w:val="18"/>
                <w:szCs w:val="18"/>
              </w:rPr>
              <w:t>Evidence Source:</w:t>
            </w:r>
          </w:p>
        </w:tc>
        <w:tc>
          <w:tcPr>
            <w:tcW w:w="1170" w:type="dxa"/>
            <w:gridSpan w:val="2"/>
            <w:vAlign w:val="center"/>
          </w:tcPr>
          <w:p w14:paraId="1831A3B3" w14:textId="77777777" w:rsidR="00B876BF" w:rsidRPr="000D4FD9" w:rsidRDefault="00000000" w:rsidP="00B876BF">
            <w:pPr>
              <w:widowControl w:val="0"/>
              <w:autoSpaceDE w:val="0"/>
              <w:autoSpaceDN w:val="0"/>
              <w:spacing w:after="0" w:line="240" w:lineRule="auto"/>
              <w:ind w:left="-4"/>
              <w:jc w:val="center"/>
              <w:rPr>
                <w:rFonts w:ascii="Calibri" w:eastAsia="Calibri" w:hAnsi="Calibri" w:cs="Calibri"/>
                <w:sz w:val="18"/>
                <w:szCs w:val="18"/>
              </w:rPr>
            </w:pPr>
            <w:sdt>
              <w:sdtPr>
                <w:rPr>
                  <w:rFonts w:ascii="Verdana" w:eastAsia="Calibri" w:hAnsi="Verdana" w:cs="Calibri"/>
                  <w:sz w:val="18"/>
                  <w:szCs w:val="18"/>
                </w:rPr>
                <w:id w:val="-694312927"/>
                <w14:checkbox>
                  <w14:checked w14:val="0"/>
                  <w14:checkedState w14:val="2612" w14:font="MS Gothic"/>
                  <w14:uncheckedState w14:val="2610" w14:font="MS Gothic"/>
                </w14:checkbox>
              </w:sdtPr>
              <w:sdtContent>
                <w:r w:rsidR="00B876BF" w:rsidRPr="000D4FD9">
                  <w:rPr>
                    <w:rFonts w:ascii="Segoe UI Symbol" w:eastAsia="Calibri" w:hAnsi="Segoe UI Symbol" w:cs="Segoe UI Symbol"/>
                    <w:sz w:val="18"/>
                    <w:szCs w:val="18"/>
                  </w:rPr>
                  <w:t>☐</w:t>
                </w:r>
              </w:sdtContent>
            </w:sdt>
            <w:r w:rsidR="00B876BF" w:rsidRPr="000D4FD9">
              <w:rPr>
                <w:rFonts w:ascii="Verdana" w:eastAsia="Calibri" w:hAnsi="Verdana" w:cs="Calibri"/>
                <w:spacing w:val="61"/>
                <w:sz w:val="18"/>
                <w:szCs w:val="18"/>
              </w:rPr>
              <w:t xml:space="preserve"> </w:t>
            </w:r>
            <w:r w:rsidR="00B876BF" w:rsidRPr="000D4FD9">
              <w:rPr>
                <w:rFonts w:ascii="Calibri" w:eastAsia="Calibri" w:hAnsi="Calibri" w:cs="Calibri"/>
                <w:sz w:val="18"/>
                <w:szCs w:val="18"/>
              </w:rPr>
              <w:t>Met or N/A</w:t>
            </w:r>
          </w:p>
        </w:tc>
        <w:tc>
          <w:tcPr>
            <w:tcW w:w="1350" w:type="dxa"/>
            <w:vAlign w:val="center"/>
          </w:tcPr>
          <w:p w14:paraId="4361D854" w14:textId="77777777" w:rsidR="00B876BF" w:rsidRPr="000D4FD9" w:rsidRDefault="00000000" w:rsidP="00B876BF">
            <w:pPr>
              <w:widowControl w:val="0"/>
              <w:autoSpaceDE w:val="0"/>
              <w:autoSpaceDN w:val="0"/>
              <w:spacing w:after="0" w:line="240" w:lineRule="auto"/>
              <w:jc w:val="center"/>
              <w:rPr>
                <w:rFonts w:ascii="Calibri" w:eastAsia="Calibri" w:hAnsi="Calibri" w:cs="Calibri"/>
                <w:sz w:val="18"/>
                <w:szCs w:val="18"/>
              </w:rPr>
            </w:pPr>
            <w:sdt>
              <w:sdtPr>
                <w:rPr>
                  <w:rFonts w:ascii="Verdana" w:eastAsia="Calibri" w:hAnsi="Verdana" w:cs="Calibri"/>
                  <w:sz w:val="18"/>
                  <w:szCs w:val="18"/>
                </w:rPr>
                <w:id w:val="-61718215"/>
                <w14:checkbox>
                  <w14:checked w14:val="0"/>
                  <w14:checkedState w14:val="2612" w14:font="MS Gothic"/>
                  <w14:uncheckedState w14:val="2610" w14:font="MS Gothic"/>
                </w14:checkbox>
              </w:sdtPr>
              <w:sdtContent>
                <w:r w:rsidR="00B876BF" w:rsidRPr="000D4FD9">
                  <w:rPr>
                    <w:rFonts w:ascii="Segoe UI Symbol" w:eastAsia="Calibri" w:hAnsi="Segoe UI Symbol" w:cs="Segoe UI Symbol"/>
                    <w:sz w:val="18"/>
                    <w:szCs w:val="18"/>
                  </w:rPr>
                  <w:t>☐</w:t>
                </w:r>
              </w:sdtContent>
            </w:sdt>
            <w:r w:rsidR="00B876BF" w:rsidRPr="000D4FD9">
              <w:rPr>
                <w:rFonts w:ascii="Verdana" w:eastAsia="Calibri" w:hAnsi="Verdana" w:cs="Calibri"/>
                <w:spacing w:val="61"/>
                <w:sz w:val="18"/>
                <w:szCs w:val="18"/>
              </w:rPr>
              <w:t xml:space="preserve"> </w:t>
            </w:r>
            <w:r w:rsidR="00B876BF" w:rsidRPr="000D4FD9">
              <w:rPr>
                <w:rFonts w:ascii="Calibri" w:eastAsia="Calibri" w:hAnsi="Calibri" w:cs="Calibri"/>
                <w:sz w:val="18"/>
                <w:szCs w:val="18"/>
              </w:rPr>
              <w:t>Not Met</w:t>
            </w:r>
          </w:p>
        </w:tc>
      </w:tr>
    </w:tbl>
    <w:p w14:paraId="5CDA1CD6" w14:textId="77777777" w:rsidR="00FC0A49" w:rsidRPr="00B876BF" w:rsidRDefault="00FC0A49" w:rsidP="00FC0A49">
      <w:bookmarkStart w:id="3" w:name="_Hlk193365950"/>
      <w:r w:rsidRPr="00B876BF">
        <w:rPr>
          <w:sz w:val="12"/>
          <w:szCs w:val="12"/>
        </w:rPr>
        <w:t>The Department of Elementary and Secondary Education does not discriminate on the basis of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w:t>
      </w:r>
      <w:r w:rsidRPr="00B876BF">
        <w:rPr>
          <w:sz w:val="12"/>
          <w:szCs w:val="12"/>
          <w:vertAlign w:val="superscript"/>
        </w:rPr>
        <w:t>th</w:t>
      </w:r>
      <w:r w:rsidRPr="00B876BF">
        <w:rPr>
          <w:sz w:val="12"/>
          <w:szCs w:val="12"/>
        </w:rPr>
        <w:t> Floor, 205 Jefferson Street, P.O. Box 480, Jefferson City, MO 65102-0480; telephone number 573-522-1775 or TTY 800-735-2966; fax number 573-522-4883; email </w:t>
      </w:r>
      <w:hyperlink r:id="rId10" w:history="1">
        <w:r w:rsidRPr="00B876BF">
          <w:rPr>
            <w:rStyle w:val="Hyperlink"/>
            <w:b/>
            <w:bCs/>
            <w:sz w:val="12"/>
            <w:szCs w:val="12"/>
          </w:rPr>
          <w:t>civilrights@dese.mo.gov.</w:t>
        </w:r>
      </w:hyperlink>
    </w:p>
    <w:p w14:paraId="328FCA6C" w14:textId="77777777" w:rsidR="00A208E0" w:rsidRDefault="00A208E0">
      <w:pPr>
        <w:rPr>
          <w:sz w:val="12"/>
          <w:szCs w:val="12"/>
        </w:rPr>
      </w:pPr>
    </w:p>
    <w:p w14:paraId="4828DDF9" w14:textId="35F330EA" w:rsidR="00A208E0" w:rsidRDefault="00A208E0" w:rsidP="00FC0A49">
      <w:pPr>
        <w:ind w:firstLine="720"/>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1170"/>
        <w:gridCol w:w="1350"/>
      </w:tblGrid>
      <w:tr w:rsidR="00B876BF" w:rsidRPr="00B876BF" w14:paraId="43EC1A1D" w14:textId="77777777" w:rsidTr="009C6D1A">
        <w:trPr>
          <w:trHeight w:val="720"/>
        </w:trPr>
        <w:tc>
          <w:tcPr>
            <w:tcW w:w="10080" w:type="dxa"/>
            <w:gridSpan w:val="3"/>
          </w:tcPr>
          <w:p w14:paraId="0531A905" w14:textId="19C57BBE" w:rsidR="00B876BF" w:rsidRPr="001E0907" w:rsidRDefault="00B876BF" w:rsidP="00B876BF">
            <w:pPr>
              <w:widowControl w:val="0"/>
              <w:autoSpaceDE w:val="0"/>
              <w:autoSpaceDN w:val="0"/>
              <w:spacing w:after="0" w:line="240" w:lineRule="auto"/>
              <w:ind w:left="115"/>
              <w:rPr>
                <w:rFonts w:ascii="Calibri" w:eastAsia="Calibri" w:hAnsi="Calibri" w:cs="Calibri"/>
                <w:sz w:val="18"/>
                <w:szCs w:val="18"/>
              </w:rPr>
            </w:pPr>
            <w:r w:rsidRPr="001E0907">
              <w:rPr>
                <w:rFonts w:ascii="Calibri" w:eastAsia="Calibri" w:hAnsi="Calibri" w:cs="Calibri"/>
                <w:sz w:val="18"/>
                <w:szCs w:val="18"/>
              </w:rPr>
              <w:t>DESE Findings:</w:t>
            </w:r>
          </w:p>
          <w:p w14:paraId="5D2DDFB5" w14:textId="77777777" w:rsidR="00B876BF" w:rsidRPr="001E0907" w:rsidRDefault="00B876BF" w:rsidP="00B876BF">
            <w:pPr>
              <w:widowControl w:val="0"/>
              <w:autoSpaceDE w:val="0"/>
              <w:autoSpaceDN w:val="0"/>
              <w:spacing w:after="0" w:line="240" w:lineRule="auto"/>
              <w:rPr>
                <w:rFonts w:ascii="Verdana" w:eastAsia="Calibri" w:hAnsi="Verdana" w:cs="Calibri"/>
                <w:sz w:val="18"/>
                <w:szCs w:val="18"/>
              </w:rPr>
            </w:pPr>
          </w:p>
        </w:tc>
      </w:tr>
      <w:tr w:rsidR="00B876BF" w:rsidRPr="00B876BF" w14:paraId="6BDB5A75" w14:textId="77777777" w:rsidTr="009C6D1A">
        <w:trPr>
          <w:trHeight w:val="720"/>
        </w:trPr>
        <w:tc>
          <w:tcPr>
            <w:tcW w:w="10080" w:type="dxa"/>
            <w:gridSpan w:val="3"/>
          </w:tcPr>
          <w:p w14:paraId="53B2B1EF" w14:textId="77777777" w:rsidR="00B876BF" w:rsidRPr="001E0907" w:rsidRDefault="00B876BF" w:rsidP="00B876BF">
            <w:pPr>
              <w:widowControl w:val="0"/>
              <w:autoSpaceDE w:val="0"/>
              <w:autoSpaceDN w:val="0"/>
              <w:spacing w:after="0" w:line="240" w:lineRule="auto"/>
              <w:ind w:left="115"/>
              <w:rPr>
                <w:rFonts w:ascii="Calibri" w:eastAsia="Calibri" w:hAnsi="Calibri" w:cs="Calibri"/>
                <w:sz w:val="18"/>
                <w:szCs w:val="18"/>
              </w:rPr>
            </w:pPr>
            <w:r w:rsidRPr="001E0907">
              <w:rPr>
                <w:rFonts w:ascii="Calibri" w:eastAsia="Calibri" w:hAnsi="Calibri" w:cs="Calibri"/>
                <w:sz w:val="18"/>
                <w:szCs w:val="18"/>
              </w:rPr>
              <w:t>District Plan for Compliance:</w:t>
            </w:r>
          </w:p>
          <w:p w14:paraId="09611124" w14:textId="77777777" w:rsidR="00B876BF" w:rsidRPr="001E0907" w:rsidRDefault="00B876BF" w:rsidP="00B876BF">
            <w:pPr>
              <w:widowControl w:val="0"/>
              <w:autoSpaceDE w:val="0"/>
              <w:autoSpaceDN w:val="0"/>
              <w:spacing w:after="0" w:line="240" w:lineRule="auto"/>
              <w:ind w:left="115"/>
              <w:rPr>
                <w:rFonts w:ascii="Calibri" w:eastAsia="Calibri" w:hAnsi="Calibri" w:cs="Calibri"/>
                <w:sz w:val="18"/>
                <w:szCs w:val="18"/>
              </w:rPr>
            </w:pPr>
          </w:p>
        </w:tc>
      </w:tr>
      <w:bookmarkEnd w:id="3"/>
      <w:tr w:rsidR="00B876BF" w:rsidRPr="00B876BF" w14:paraId="410766F0" w14:textId="77777777" w:rsidTr="00B876BF">
        <w:trPr>
          <w:trHeight w:val="576"/>
        </w:trPr>
        <w:tc>
          <w:tcPr>
            <w:tcW w:w="10080" w:type="dxa"/>
            <w:gridSpan w:val="3"/>
            <w:tcBorders>
              <w:bottom w:val="nil"/>
            </w:tcBorders>
            <w:shd w:val="clear" w:color="auto" w:fill="000000"/>
            <w:vAlign w:val="center"/>
          </w:tcPr>
          <w:p w14:paraId="592A262D" w14:textId="77777777" w:rsidR="00B876BF" w:rsidRPr="00B876BF" w:rsidRDefault="00B876BF" w:rsidP="00B876BF">
            <w:pPr>
              <w:widowControl w:val="0"/>
              <w:autoSpaceDE w:val="0"/>
              <w:autoSpaceDN w:val="0"/>
              <w:spacing w:after="0" w:line="240" w:lineRule="auto"/>
              <w:ind w:left="90"/>
              <w:rPr>
                <w:rFonts w:ascii="Calibri" w:eastAsia="Calibri" w:hAnsi="Calibri" w:cs="Calibri"/>
                <w:b/>
              </w:rPr>
            </w:pPr>
            <w:r w:rsidRPr="00B876BF">
              <w:rPr>
                <w:rFonts w:ascii="Calibri" w:eastAsia="Calibri" w:hAnsi="Calibri" w:cs="Calibri"/>
                <w:b/>
              </w:rPr>
              <w:t>3. The school district shall designate a supervisor who will be responsible for the oversight, delivery, and evaluation of the parent education program including presenting the goals, objectives, and effectiveness of the program regularly to the local school board.</w:t>
            </w:r>
          </w:p>
        </w:tc>
      </w:tr>
      <w:tr w:rsidR="00B876BF" w:rsidRPr="00B876BF" w14:paraId="78DF6C94" w14:textId="77777777" w:rsidTr="009C6D1A">
        <w:trPr>
          <w:trHeight w:val="720"/>
        </w:trPr>
        <w:tc>
          <w:tcPr>
            <w:tcW w:w="7560" w:type="dxa"/>
            <w:vAlign w:val="center"/>
          </w:tcPr>
          <w:p w14:paraId="5404CFD1" w14:textId="77777777" w:rsidR="00B876BF" w:rsidRPr="001E0907" w:rsidRDefault="00B876BF" w:rsidP="00B876BF">
            <w:pPr>
              <w:widowControl w:val="0"/>
              <w:autoSpaceDE w:val="0"/>
              <w:autoSpaceDN w:val="0"/>
              <w:spacing w:after="0" w:line="240" w:lineRule="auto"/>
              <w:ind w:left="101"/>
              <w:rPr>
                <w:rFonts w:ascii="Calibri" w:eastAsia="Calibri" w:hAnsi="Calibri" w:cs="Calibri"/>
                <w:sz w:val="18"/>
                <w:szCs w:val="18"/>
              </w:rPr>
            </w:pPr>
            <w:r w:rsidRPr="001E0907">
              <w:rPr>
                <w:rFonts w:ascii="Calibri" w:eastAsia="Calibri" w:hAnsi="Calibri" w:cs="Calibri"/>
                <w:sz w:val="18"/>
                <w:szCs w:val="18"/>
              </w:rPr>
              <w:t xml:space="preserve">The program supervisor has completed the required training outlined by DESE. </w:t>
            </w:r>
          </w:p>
          <w:p w14:paraId="57A55B78" w14:textId="77777777" w:rsidR="00B876BF" w:rsidRPr="001E0907" w:rsidRDefault="00B876BF" w:rsidP="00B876BF">
            <w:pPr>
              <w:widowControl w:val="0"/>
              <w:autoSpaceDE w:val="0"/>
              <w:autoSpaceDN w:val="0"/>
              <w:spacing w:after="0" w:line="240" w:lineRule="auto"/>
              <w:ind w:left="101"/>
              <w:rPr>
                <w:rFonts w:ascii="Calibri" w:eastAsia="Calibri" w:hAnsi="Calibri" w:cs="Calibri"/>
                <w:i/>
                <w:iCs/>
                <w:sz w:val="18"/>
                <w:szCs w:val="18"/>
              </w:rPr>
            </w:pPr>
            <w:r w:rsidRPr="001E0907">
              <w:rPr>
                <w:rFonts w:ascii="Calibri" w:eastAsia="Calibri" w:hAnsi="Calibri" w:cs="Calibri"/>
                <w:bCs/>
                <w:i/>
                <w:iCs/>
                <w:sz w:val="18"/>
                <w:szCs w:val="18"/>
              </w:rPr>
              <w:t>Evidence Source:</w:t>
            </w:r>
          </w:p>
        </w:tc>
        <w:tc>
          <w:tcPr>
            <w:tcW w:w="1170" w:type="dxa"/>
            <w:vAlign w:val="center"/>
          </w:tcPr>
          <w:p w14:paraId="7DB2DC90" w14:textId="77777777" w:rsidR="00B876BF" w:rsidRPr="001E0907" w:rsidRDefault="00000000" w:rsidP="00B876BF">
            <w:pPr>
              <w:widowControl w:val="0"/>
              <w:autoSpaceDE w:val="0"/>
              <w:autoSpaceDN w:val="0"/>
              <w:spacing w:after="0" w:line="240" w:lineRule="auto"/>
              <w:jc w:val="center"/>
              <w:rPr>
                <w:rFonts w:ascii="Calibri" w:eastAsia="Calibri" w:hAnsi="Calibri" w:cs="Calibri"/>
                <w:sz w:val="18"/>
                <w:szCs w:val="18"/>
              </w:rPr>
            </w:pPr>
            <w:sdt>
              <w:sdtPr>
                <w:rPr>
                  <w:rFonts w:ascii="Calibri" w:eastAsia="Calibri" w:hAnsi="Calibri" w:cs="Calibri"/>
                  <w:sz w:val="18"/>
                  <w:szCs w:val="18"/>
                </w:rPr>
                <w:id w:val="91298851"/>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ascii="Calibri" w:eastAsia="Calibri" w:hAnsi="Calibri" w:cs="Calibri"/>
                <w:spacing w:val="61"/>
                <w:sz w:val="18"/>
                <w:szCs w:val="18"/>
              </w:rPr>
              <w:t xml:space="preserve"> </w:t>
            </w:r>
            <w:r w:rsidR="00B876BF" w:rsidRPr="001E0907">
              <w:rPr>
                <w:rFonts w:ascii="Calibri" w:eastAsia="Calibri" w:hAnsi="Calibri" w:cs="Calibri"/>
                <w:sz w:val="18"/>
                <w:szCs w:val="18"/>
              </w:rPr>
              <w:t>Met</w:t>
            </w:r>
          </w:p>
        </w:tc>
        <w:tc>
          <w:tcPr>
            <w:tcW w:w="1350" w:type="dxa"/>
            <w:vAlign w:val="center"/>
          </w:tcPr>
          <w:p w14:paraId="51C47593" w14:textId="77777777" w:rsidR="00B876BF" w:rsidRPr="001E0907" w:rsidRDefault="00000000" w:rsidP="00B876BF">
            <w:pPr>
              <w:widowControl w:val="0"/>
              <w:autoSpaceDE w:val="0"/>
              <w:autoSpaceDN w:val="0"/>
              <w:spacing w:after="0" w:line="240" w:lineRule="auto"/>
              <w:jc w:val="center"/>
              <w:rPr>
                <w:rFonts w:ascii="Calibri" w:eastAsia="Calibri" w:hAnsi="Calibri" w:cs="Calibri"/>
                <w:sz w:val="18"/>
                <w:szCs w:val="18"/>
              </w:rPr>
            </w:pPr>
            <w:sdt>
              <w:sdtPr>
                <w:rPr>
                  <w:rFonts w:ascii="Calibri" w:eastAsia="Calibri" w:hAnsi="Calibri" w:cs="Calibri"/>
                  <w:sz w:val="18"/>
                  <w:szCs w:val="18"/>
                </w:rPr>
                <w:id w:val="-637255647"/>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ascii="Calibri" w:eastAsia="Calibri" w:hAnsi="Calibri" w:cs="Calibri"/>
                <w:spacing w:val="61"/>
                <w:sz w:val="18"/>
                <w:szCs w:val="18"/>
              </w:rPr>
              <w:t xml:space="preserve"> </w:t>
            </w:r>
            <w:r w:rsidR="00B876BF" w:rsidRPr="001E0907">
              <w:rPr>
                <w:rFonts w:ascii="Calibri" w:eastAsia="Calibri" w:hAnsi="Calibri" w:cs="Calibri"/>
                <w:sz w:val="18"/>
                <w:szCs w:val="18"/>
              </w:rPr>
              <w:t>Not</w:t>
            </w:r>
            <w:r w:rsidR="00B876BF" w:rsidRPr="001E0907">
              <w:rPr>
                <w:rFonts w:ascii="Calibri" w:eastAsia="Calibri" w:hAnsi="Calibri" w:cs="Calibri"/>
                <w:spacing w:val="-1"/>
                <w:sz w:val="18"/>
                <w:szCs w:val="18"/>
              </w:rPr>
              <w:t xml:space="preserve"> </w:t>
            </w:r>
            <w:r w:rsidR="00B876BF" w:rsidRPr="001E0907">
              <w:rPr>
                <w:rFonts w:ascii="Calibri" w:eastAsia="Calibri" w:hAnsi="Calibri" w:cs="Calibri"/>
                <w:sz w:val="18"/>
                <w:szCs w:val="18"/>
              </w:rPr>
              <w:t>Met</w:t>
            </w:r>
          </w:p>
        </w:tc>
      </w:tr>
      <w:tr w:rsidR="00B876BF" w:rsidRPr="00B876BF" w14:paraId="5B93817E" w14:textId="77777777" w:rsidTr="009C6D1A">
        <w:trPr>
          <w:trHeight w:val="720"/>
        </w:trPr>
        <w:tc>
          <w:tcPr>
            <w:tcW w:w="7560" w:type="dxa"/>
            <w:vAlign w:val="center"/>
          </w:tcPr>
          <w:p w14:paraId="2E55645A" w14:textId="77777777" w:rsidR="00B876BF" w:rsidRPr="001E0907" w:rsidRDefault="00B876BF" w:rsidP="00B876BF">
            <w:pPr>
              <w:widowControl w:val="0"/>
              <w:autoSpaceDE w:val="0"/>
              <w:autoSpaceDN w:val="0"/>
              <w:spacing w:after="0" w:line="240" w:lineRule="auto"/>
              <w:ind w:left="101"/>
              <w:rPr>
                <w:rFonts w:ascii="Calibri" w:eastAsia="Calibri" w:hAnsi="Calibri" w:cs="Calibri"/>
                <w:sz w:val="18"/>
                <w:szCs w:val="18"/>
              </w:rPr>
            </w:pPr>
            <w:r w:rsidRPr="001E0907">
              <w:rPr>
                <w:rFonts w:ascii="Calibri" w:eastAsia="Calibri" w:hAnsi="Calibri" w:cs="Calibri"/>
                <w:sz w:val="18"/>
                <w:szCs w:val="18"/>
              </w:rPr>
              <w:t xml:space="preserve">The program supervisor provided a copy of the district’s budget and program expectations. </w:t>
            </w:r>
          </w:p>
          <w:p w14:paraId="1CF78A78" w14:textId="77777777" w:rsidR="00B876BF" w:rsidRPr="001E0907" w:rsidRDefault="00B876BF" w:rsidP="00B876BF">
            <w:pPr>
              <w:widowControl w:val="0"/>
              <w:autoSpaceDE w:val="0"/>
              <w:autoSpaceDN w:val="0"/>
              <w:spacing w:after="0" w:line="240" w:lineRule="auto"/>
              <w:ind w:left="101"/>
              <w:rPr>
                <w:rFonts w:ascii="Calibri" w:eastAsia="Calibri" w:hAnsi="Calibri" w:cs="Calibri"/>
                <w:i/>
                <w:iCs/>
                <w:sz w:val="18"/>
                <w:szCs w:val="18"/>
              </w:rPr>
            </w:pPr>
            <w:r w:rsidRPr="001E0907">
              <w:rPr>
                <w:rFonts w:ascii="Calibri" w:eastAsia="Calibri" w:hAnsi="Calibri" w:cs="Calibri"/>
                <w:bCs/>
                <w:i/>
                <w:iCs/>
                <w:sz w:val="18"/>
                <w:szCs w:val="18"/>
              </w:rPr>
              <w:t>Evidence Source:</w:t>
            </w:r>
          </w:p>
        </w:tc>
        <w:tc>
          <w:tcPr>
            <w:tcW w:w="1170" w:type="dxa"/>
            <w:vAlign w:val="center"/>
          </w:tcPr>
          <w:p w14:paraId="5F87D2CB" w14:textId="77777777" w:rsidR="00B876BF" w:rsidRPr="001E0907" w:rsidRDefault="00000000" w:rsidP="00B876BF">
            <w:pPr>
              <w:widowControl w:val="0"/>
              <w:autoSpaceDE w:val="0"/>
              <w:autoSpaceDN w:val="0"/>
              <w:spacing w:after="0" w:line="240" w:lineRule="auto"/>
              <w:jc w:val="center"/>
              <w:rPr>
                <w:rFonts w:ascii="Calibri" w:eastAsia="Calibri" w:hAnsi="Calibri" w:cs="Calibri"/>
                <w:sz w:val="18"/>
                <w:szCs w:val="18"/>
              </w:rPr>
            </w:pPr>
            <w:sdt>
              <w:sdtPr>
                <w:rPr>
                  <w:rFonts w:ascii="Calibri" w:eastAsia="Calibri" w:hAnsi="Calibri" w:cs="Calibri"/>
                  <w:sz w:val="18"/>
                  <w:szCs w:val="18"/>
                </w:rPr>
                <w:id w:val="783309501"/>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ascii="Calibri" w:eastAsia="Calibri" w:hAnsi="Calibri" w:cs="Calibri"/>
                <w:spacing w:val="61"/>
                <w:sz w:val="18"/>
                <w:szCs w:val="18"/>
              </w:rPr>
              <w:t xml:space="preserve"> </w:t>
            </w:r>
            <w:r w:rsidR="00B876BF" w:rsidRPr="001E0907">
              <w:rPr>
                <w:rFonts w:ascii="Calibri" w:eastAsia="Calibri" w:hAnsi="Calibri" w:cs="Calibri"/>
                <w:sz w:val="18"/>
                <w:szCs w:val="18"/>
              </w:rPr>
              <w:t>Met</w:t>
            </w:r>
          </w:p>
        </w:tc>
        <w:tc>
          <w:tcPr>
            <w:tcW w:w="1350" w:type="dxa"/>
            <w:vAlign w:val="center"/>
          </w:tcPr>
          <w:p w14:paraId="78AE8E3C" w14:textId="77777777" w:rsidR="00B876BF" w:rsidRPr="001E0907" w:rsidRDefault="00000000" w:rsidP="00B876BF">
            <w:pPr>
              <w:widowControl w:val="0"/>
              <w:autoSpaceDE w:val="0"/>
              <w:autoSpaceDN w:val="0"/>
              <w:spacing w:after="0" w:line="240" w:lineRule="auto"/>
              <w:jc w:val="center"/>
              <w:rPr>
                <w:rFonts w:ascii="Calibri" w:eastAsia="Calibri" w:hAnsi="Calibri" w:cs="Calibri"/>
                <w:sz w:val="18"/>
                <w:szCs w:val="18"/>
              </w:rPr>
            </w:pPr>
            <w:sdt>
              <w:sdtPr>
                <w:rPr>
                  <w:rFonts w:ascii="Calibri" w:eastAsia="Calibri" w:hAnsi="Calibri" w:cs="Calibri"/>
                  <w:sz w:val="18"/>
                  <w:szCs w:val="18"/>
                </w:rPr>
                <w:id w:val="246242485"/>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ascii="Calibri" w:eastAsia="Calibri" w:hAnsi="Calibri" w:cs="Calibri"/>
                <w:spacing w:val="61"/>
                <w:sz w:val="18"/>
                <w:szCs w:val="18"/>
              </w:rPr>
              <w:t xml:space="preserve"> </w:t>
            </w:r>
            <w:r w:rsidR="00B876BF" w:rsidRPr="001E0907">
              <w:rPr>
                <w:rFonts w:ascii="Calibri" w:eastAsia="Calibri" w:hAnsi="Calibri" w:cs="Calibri"/>
                <w:sz w:val="18"/>
                <w:szCs w:val="18"/>
              </w:rPr>
              <w:t>Not</w:t>
            </w:r>
            <w:r w:rsidR="00B876BF" w:rsidRPr="001E0907">
              <w:rPr>
                <w:rFonts w:ascii="Calibri" w:eastAsia="Calibri" w:hAnsi="Calibri" w:cs="Calibri"/>
                <w:spacing w:val="-1"/>
                <w:sz w:val="18"/>
                <w:szCs w:val="18"/>
              </w:rPr>
              <w:t xml:space="preserve"> </w:t>
            </w:r>
            <w:r w:rsidR="00B876BF" w:rsidRPr="001E0907">
              <w:rPr>
                <w:rFonts w:ascii="Calibri" w:eastAsia="Calibri" w:hAnsi="Calibri" w:cs="Calibri"/>
                <w:sz w:val="18"/>
                <w:szCs w:val="18"/>
              </w:rPr>
              <w:t>Met</w:t>
            </w:r>
          </w:p>
        </w:tc>
      </w:tr>
      <w:tr w:rsidR="00B876BF" w:rsidRPr="00B876BF" w14:paraId="43016B1D" w14:textId="77777777" w:rsidTr="009C6D1A">
        <w:trPr>
          <w:trHeight w:val="720"/>
        </w:trPr>
        <w:tc>
          <w:tcPr>
            <w:tcW w:w="7560" w:type="dxa"/>
            <w:vAlign w:val="center"/>
          </w:tcPr>
          <w:p w14:paraId="44DB959E" w14:textId="77777777" w:rsidR="00B876BF" w:rsidRPr="001E0907" w:rsidRDefault="00B876BF" w:rsidP="00B876BF">
            <w:pPr>
              <w:widowControl w:val="0"/>
              <w:autoSpaceDE w:val="0"/>
              <w:autoSpaceDN w:val="0"/>
              <w:spacing w:after="0" w:line="240" w:lineRule="auto"/>
              <w:ind w:left="101"/>
              <w:rPr>
                <w:rFonts w:ascii="Calibri" w:eastAsia="Calibri" w:hAnsi="Calibri" w:cs="Calibri"/>
                <w:sz w:val="18"/>
                <w:szCs w:val="18"/>
              </w:rPr>
            </w:pPr>
            <w:r w:rsidRPr="001E0907">
              <w:rPr>
                <w:rFonts w:ascii="Calibri" w:eastAsia="Calibri" w:hAnsi="Calibri" w:cs="Calibri"/>
                <w:sz w:val="18"/>
                <w:szCs w:val="18"/>
              </w:rPr>
              <w:t>The program supervisor provided a professional growth plan for each parent educator.</w:t>
            </w:r>
          </w:p>
          <w:p w14:paraId="370795E2" w14:textId="77777777" w:rsidR="00B876BF" w:rsidRPr="001E0907" w:rsidRDefault="00B876BF" w:rsidP="00B876BF">
            <w:pPr>
              <w:widowControl w:val="0"/>
              <w:autoSpaceDE w:val="0"/>
              <w:autoSpaceDN w:val="0"/>
              <w:spacing w:after="0" w:line="240" w:lineRule="auto"/>
              <w:ind w:left="101"/>
              <w:rPr>
                <w:rFonts w:ascii="Calibri" w:eastAsia="Calibri" w:hAnsi="Calibri" w:cs="Calibri"/>
                <w:i/>
                <w:iCs/>
                <w:sz w:val="18"/>
                <w:szCs w:val="18"/>
              </w:rPr>
            </w:pPr>
            <w:r w:rsidRPr="001E0907">
              <w:rPr>
                <w:rFonts w:ascii="Calibri" w:eastAsia="Calibri" w:hAnsi="Calibri" w:cs="Calibri"/>
                <w:bCs/>
                <w:i/>
                <w:iCs/>
                <w:sz w:val="18"/>
                <w:szCs w:val="18"/>
              </w:rPr>
              <w:t>Evidence Source:</w:t>
            </w:r>
          </w:p>
        </w:tc>
        <w:tc>
          <w:tcPr>
            <w:tcW w:w="1170" w:type="dxa"/>
            <w:vAlign w:val="center"/>
          </w:tcPr>
          <w:p w14:paraId="390DBD85" w14:textId="77777777" w:rsidR="00B876BF" w:rsidRPr="001E0907" w:rsidRDefault="00000000" w:rsidP="00B876BF">
            <w:pPr>
              <w:widowControl w:val="0"/>
              <w:autoSpaceDE w:val="0"/>
              <w:autoSpaceDN w:val="0"/>
              <w:spacing w:after="0" w:line="240" w:lineRule="auto"/>
              <w:jc w:val="center"/>
              <w:rPr>
                <w:rFonts w:ascii="Calibri" w:eastAsia="Calibri" w:hAnsi="Calibri" w:cs="Calibri"/>
                <w:sz w:val="18"/>
                <w:szCs w:val="18"/>
              </w:rPr>
            </w:pPr>
            <w:sdt>
              <w:sdtPr>
                <w:rPr>
                  <w:rFonts w:ascii="Calibri" w:eastAsia="Calibri" w:hAnsi="Calibri" w:cs="Calibri"/>
                  <w:sz w:val="18"/>
                  <w:szCs w:val="18"/>
                </w:rPr>
                <w:id w:val="1910656470"/>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ascii="Calibri" w:eastAsia="Calibri" w:hAnsi="Calibri" w:cs="Calibri"/>
                <w:spacing w:val="61"/>
                <w:sz w:val="18"/>
                <w:szCs w:val="18"/>
              </w:rPr>
              <w:t xml:space="preserve"> </w:t>
            </w:r>
            <w:r w:rsidR="00B876BF" w:rsidRPr="001E0907">
              <w:rPr>
                <w:rFonts w:ascii="Calibri" w:eastAsia="Calibri" w:hAnsi="Calibri" w:cs="Calibri"/>
                <w:sz w:val="18"/>
                <w:szCs w:val="18"/>
              </w:rPr>
              <w:t>Met</w:t>
            </w:r>
          </w:p>
        </w:tc>
        <w:tc>
          <w:tcPr>
            <w:tcW w:w="1350" w:type="dxa"/>
            <w:vAlign w:val="center"/>
          </w:tcPr>
          <w:p w14:paraId="5F2C568E" w14:textId="77777777" w:rsidR="00B876BF" w:rsidRPr="001E0907" w:rsidRDefault="00000000" w:rsidP="00B876BF">
            <w:pPr>
              <w:widowControl w:val="0"/>
              <w:autoSpaceDE w:val="0"/>
              <w:autoSpaceDN w:val="0"/>
              <w:spacing w:after="0" w:line="240" w:lineRule="auto"/>
              <w:jc w:val="center"/>
              <w:rPr>
                <w:rFonts w:ascii="Calibri" w:eastAsia="Calibri" w:hAnsi="Calibri" w:cs="Calibri"/>
                <w:sz w:val="18"/>
                <w:szCs w:val="18"/>
              </w:rPr>
            </w:pPr>
            <w:sdt>
              <w:sdtPr>
                <w:rPr>
                  <w:rFonts w:ascii="Calibri" w:eastAsia="Calibri" w:hAnsi="Calibri" w:cs="Calibri"/>
                  <w:sz w:val="18"/>
                  <w:szCs w:val="18"/>
                </w:rPr>
                <w:id w:val="181170001"/>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ascii="Calibri" w:eastAsia="Calibri" w:hAnsi="Calibri" w:cs="Calibri"/>
                <w:spacing w:val="61"/>
                <w:sz w:val="18"/>
                <w:szCs w:val="18"/>
              </w:rPr>
              <w:t xml:space="preserve"> </w:t>
            </w:r>
            <w:r w:rsidR="00B876BF" w:rsidRPr="001E0907">
              <w:rPr>
                <w:rFonts w:ascii="Calibri" w:eastAsia="Calibri" w:hAnsi="Calibri" w:cs="Calibri"/>
                <w:sz w:val="18"/>
                <w:szCs w:val="18"/>
              </w:rPr>
              <w:t>Not</w:t>
            </w:r>
            <w:r w:rsidR="00B876BF" w:rsidRPr="001E0907">
              <w:rPr>
                <w:rFonts w:ascii="Calibri" w:eastAsia="Calibri" w:hAnsi="Calibri" w:cs="Calibri"/>
                <w:spacing w:val="-1"/>
                <w:sz w:val="18"/>
                <w:szCs w:val="18"/>
              </w:rPr>
              <w:t xml:space="preserve"> </w:t>
            </w:r>
            <w:r w:rsidR="00B876BF" w:rsidRPr="001E0907">
              <w:rPr>
                <w:rFonts w:ascii="Calibri" w:eastAsia="Calibri" w:hAnsi="Calibri" w:cs="Calibri"/>
                <w:sz w:val="18"/>
                <w:szCs w:val="18"/>
              </w:rPr>
              <w:t>Met</w:t>
            </w:r>
          </w:p>
        </w:tc>
      </w:tr>
      <w:tr w:rsidR="00B876BF" w:rsidRPr="00B876BF" w14:paraId="0F1C1E66" w14:textId="77777777" w:rsidTr="009C6D1A">
        <w:trPr>
          <w:trHeight w:val="1008"/>
        </w:trPr>
        <w:tc>
          <w:tcPr>
            <w:tcW w:w="7560" w:type="dxa"/>
            <w:vAlign w:val="center"/>
          </w:tcPr>
          <w:p w14:paraId="28771619" w14:textId="77777777" w:rsidR="00B876BF" w:rsidRPr="001E0907" w:rsidRDefault="00B876BF" w:rsidP="00B876BF">
            <w:pPr>
              <w:widowControl w:val="0"/>
              <w:autoSpaceDE w:val="0"/>
              <w:autoSpaceDN w:val="0"/>
              <w:spacing w:after="0" w:line="240" w:lineRule="auto"/>
              <w:ind w:left="101"/>
              <w:rPr>
                <w:rFonts w:ascii="Calibri" w:eastAsia="Calibri" w:hAnsi="Calibri" w:cs="Calibri"/>
                <w:sz w:val="18"/>
                <w:szCs w:val="18"/>
              </w:rPr>
            </w:pPr>
            <w:r w:rsidRPr="001E0907">
              <w:rPr>
                <w:rFonts w:ascii="Calibri" w:eastAsia="Calibri" w:hAnsi="Calibri" w:cs="Calibri"/>
                <w:sz w:val="18"/>
                <w:szCs w:val="18"/>
              </w:rPr>
              <w:t>The program supervisor provided copies of the school board agenda(s) and minutes for this meeting(s) where the Parent Education Program was presented.</w:t>
            </w:r>
          </w:p>
          <w:p w14:paraId="7B977965" w14:textId="77777777" w:rsidR="00B876BF" w:rsidRPr="001E0907" w:rsidRDefault="00B876BF" w:rsidP="00B876BF">
            <w:pPr>
              <w:widowControl w:val="0"/>
              <w:autoSpaceDE w:val="0"/>
              <w:autoSpaceDN w:val="0"/>
              <w:spacing w:after="0" w:line="240" w:lineRule="auto"/>
              <w:ind w:left="101"/>
              <w:rPr>
                <w:rFonts w:ascii="Calibri" w:eastAsia="Calibri" w:hAnsi="Calibri" w:cs="Calibri"/>
                <w:sz w:val="18"/>
                <w:szCs w:val="18"/>
              </w:rPr>
            </w:pPr>
            <w:r w:rsidRPr="001E0907">
              <w:rPr>
                <w:rFonts w:ascii="Calibri" w:eastAsia="Calibri" w:hAnsi="Calibri" w:cs="Calibri"/>
                <w:bCs/>
                <w:i/>
                <w:iCs/>
                <w:sz w:val="18"/>
                <w:szCs w:val="18"/>
              </w:rPr>
              <w:t>Evidence Source:</w:t>
            </w:r>
          </w:p>
        </w:tc>
        <w:tc>
          <w:tcPr>
            <w:tcW w:w="1170" w:type="dxa"/>
            <w:vAlign w:val="center"/>
          </w:tcPr>
          <w:p w14:paraId="7D19205B" w14:textId="77777777" w:rsidR="00B876BF" w:rsidRPr="001E0907" w:rsidRDefault="00000000" w:rsidP="00B876BF">
            <w:pPr>
              <w:widowControl w:val="0"/>
              <w:autoSpaceDE w:val="0"/>
              <w:autoSpaceDN w:val="0"/>
              <w:spacing w:after="0" w:line="240" w:lineRule="auto"/>
              <w:jc w:val="center"/>
              <w:rPr>
                <w:rFonts w:ascii="Calibri" w:eastAsia="Calibri" w:hAnsi="Calibri" w:cs="Calibri"/>
                <w:sz w:val="18"/>
                <w:szCs w:val="18"/>
              </w:rPr>
            </w:pPr>
            <w:sdt>
              <w:sdtPr>
                <w:rPr>
                  <w:rFonts w:ascii="Calibri" w:eastAsia="Calibri" w:hAnsi="Calibri" w:cs="Calibri"/>
                  <w:sz w:val="18"/>
                  <w:szCs w:val="18"/>
                </w:rPr>
                <w:id w:val="410277845"/>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ascii="Calibri" w:eastAsia="Calibri" w:hAnsi="Calibri" w:cs="Calibri"/>
                <w:spacing w:val="61"/>
                <w:sz w:val="18"/>
                <w:szCs w:val="18"/>
              </w:rPr>
              <w:t xml:space="preserve"> </w:t>
            </w:r>
            <w:r w:rsidR="00B876BF" w:rsidRPr="001E0907">
              <w:rPr>
                <w:rFonts w:ascii="Calibri" w:eastAsia="Calibri" w:hAnsi="Calibri" w:cs="Calibri"/>
                <w:sz w:val="18"/>
                <w:szCs w:val="18"/>
              </w:rPr>
              <w:t>Met</w:t>
            </w:r>
          </w:p>
        </w:tc>
        <w:tc>
          <w:tcPr>
            <w:tcW w:w="1350" w:type="dxa"/>
            <w:vAlign w:val="center"/>
          </w:tcPr>
          <w:p w14:paraId="47FB4F40" w14:textId="77777777" w:rsidR="00B876BF" w:rsidRPr="001E0907" w:rsidRDefault="00000000" w:rsidP="00B876BF">
            <w:pPr>
              <w:widowControl w:val="0"/>
              <w:autoSpaceDE w:val="0"/>
              <w:autoSpaceDN w:val="0"/>
              <w:spacing w:after="0" w:line="240" w:lineRule="auto"/>
              <w:jc w:val="center"/>
              <w:rPr>
                <w:rFonts w:ascii="Calibri" w:eastAsia="Calibri" w:hAnsi="Calibri" w:cs="Calibri"/>
                <w:sz w:val="18"/>
                <w:szCs w:val="18"/>
              </w:rPr>
            </w:pPr>
            <w:sdt>
              <w:sdtPr>
                <w:rPr>
                  <w:rFonts w:ascii="Calibri" w:eastAsia="Calibri" w:hAnsi="Calibri" w:cs="Calibri"/>
                  <w:sz w:val="18"/>
                  <w:szCs w:val="18"/>
                </w:rPr>
                <w:id w:val="-2086995668"/>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ascii="Calibri" w:eastAsia="Calibri" w:hAnsi="Calibri" w:cs="Calibri"/>
                <w:spacing w:val="61"/>
                <w:sz w:val="18"/>
                <w:szCs w:val="18"/>
              </w:rPr>
              <w:t xml:space="preserve"> </w:t>
            </w:r>
            <w:r w:rsidR="00B876BF" w:rsidRPr="001E0907">
              <w:rPr>
                <w:rFonts w:ascii="Calibri" w:eastAsia="Calibri" w:hAnsi="Calibri" w:cs="Calibri"/>
                <w:sz w:val="18"/>
                <w:szCs w:val="18"/>
              </w:rPr>
              <w:t>Not</w:t>
            </w:r>
            <w:r w:rsidR="00B876BF" w:rsidRPr="001E0907">
              <w:rPr>
                <w:rFonts w:ascii="Calibri" w:eastAsia="Calibri" w:hAnsi="Calibri" w:cs="Calibri"/>
                <w:spacing w:val="-1"/>
                <w:sz w:val="18"/>
                <w:szCs w:val="18"/>
              </w:rPr>
              <w:t xml:space="preserve"> </w:t>
            </w:r>
            <w:r w:rsidR="00B876BF" w:rsidRPr="001E0907">
              <w:rPr>
                <w:rFonts w:ascii="Calibri" w:eastAsia="Calibri" w:hAnsi="Calibri" w:cs="Calibri"/>
                <w:sz w:val="18"/>
                <w:szCs w:val="18"/>
              </w:rPr>
              <w:t>Met</w:t>
            </w:r>
          </w:p>
        </w:tc>
      </w:tr>
      <w:tr w:rsidR="00B876BF" w:rsidRPr="00B876BF" w14:paraId="6530657B" w14:textId="77777777" w:rsidTr="009C6D1A">
        <w:trPr>
          <w:trHeight w:val="1008"/>
        </w:trPr>
        <w:tc>
          <w:tcPr>
            <w:tcW w:w="7560" w:type="dxa"/>
            <w:vAlign w:val="center"/>
          </w:tcPr>
          <w:p w14:paraId="44C6E1DB" w14:textId="77777777" w:rsidR="00B876BF" w:rsidRPr="001E0907" w:rsidRDefault="00B876BF" w:rsidP="00B876BF">
            <w:pPr>
              <w:widowControl w:val="0"/>
              <w:autoSpaceDE w:val="0"/>
              <w:autoSpaceDN w:val="0"/>
              <w:spacing w:after="0" w:line="240" w:lineRule="auto"/>
              <w:ind w:left="101"/>
              <w:rPr>
                <w:rFonts w:ascii="Calibri" w:eastAsia="Calibri" w:hAnsi="Calibri" w:cs="Calibri"/>
                <w:sz w:val="18"/>
                <w:szCs w:val="18"/>
              </w:rPr>
            </w:pPr>
            <w:r w:rsidRPr="001E0907">
              <w:rPr>
                <w:rFonts w:ascii="Calibri" w:eastAsia="Calibri" w:hAnsi="Calibri" w:cs="Calibri"/>
                <w:sz w:val="18"/>
                <w:szCs w:val="18"/>
              </w:rPr>
              <w:t xml:space="preserve">The program supervisor provides direct supervision through a variety of methods and monitors expectations of staff. </w:t>
            </w:r>
          </w:p>
          <w:p w14:paraId="1CD36E3F" w14:textId="77777777" w:rsidR="00B876BF" w:rsidRPr="001E0907" w:rsidRDefault="00B876BF" w:rsidP="00B876BF">
            <w:pPr>
              <w:widowControl w:val="0"/>
              <w:autoSpaceDE w:val="0"/>
              <w:autoSpaceDN w:val="0"/>
              <w:spacing w:after="0" w:line="240" w:lineRule="auto"/>
              <w:ind w:left="101"/>
              <w:rPr>
                <w:rFonts w:ascii="Calibri" w:eastAsia="Calibri" w:hAnsi="Calibri" w:cs="Calibri"/>
                <w:sz w:val="18"/>
                <w:szCs w:val="18"/>
              </w:rPr>
            </w:pPr>
            <w:r w:rsidRPr="001E0907">
              <w:rPr>
                <w:rFonts w:ascii="Calibri" w:eastAsia="Calibri" w:hAnsi="Calibri" w:cs="Calibri"/>
                <w:bCs/>
                <w:i/>
                <w:iCs/>
                <w:sz w:val="18"/>
                <w:szCs w:val="18"/>
              </w:rPr>
              <w:t>Evidence Source:</w:t>
            </w:r>
          </w:p>
        </w:tc>
        <w:tc>
          <w:tcPr>
            <w:tcW w:w="1170" w:type="dxa"/>
            <w:vAlign w:val="center"/>
          </w:tcPr>
          <w:p w14:paraId="763918A3" w14:textId="77777777" w:rsidR="00B876BF" w:rsidRPr="001E0907" w:rsidRDefault="00000000" w:rsidP="00B876BF">
            <w:pPr>
              <w:widowControl w:val="0"/>
              <w:autoSpaceDE w:val="0"/>
              <w:autoSpaceDN w:val="0"/>
              <w:spacing w:after="0" w:line="240" w:lineRule="auto"/>
              <w:jc w:val="center"/>
              <w:rPr>
                <w:rFonts w:ascii="Calibri" w:eastAsia="Calibri" w:hAnsi="Calibri" w:cs="Calibri"/>
                <w:sz w:val="18"/>
                <w:szCs w:val="18"/>
              </w:rPr>
            </w:pPr>
            <w:sdt>
              <w:sdtPr>
                <w:rPr>
                  <w:rFonts w:ascii="Calibri" w:eastAsia="Calibri" w:hAnsi="Calibri" w:cs="Calibri"/>
                  <w:sz w:val="18"/>
                  <w:szCs w:val="18"/>
                </w:rPr>
                <w:id w:val="-217132047"/>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ascii="Calibri" w:eastAsia="Calibri" w:hAnsi="Calibri" w:cs="Calibri"/>
                <w:spacing w:val="61"/>
                <w:sz w:val="18"/>
                <w:szCs w:val="18"/>
              </w:rPr>
              <w:t xml:space="preserve"> </w:t>
            </w:r>
            <w:r w:rsidR="00B876BF" w:rsidRPr="001E0907">
              <w:rPr>
                <w:rFonts w:ascii="Calibri" w:eastAsia="Calibri" w:hAnsi="Calibri" w:cs="Calibri"/>
                <w:sz w:val="18"/>
                <w:szCs w:val="18"/>
              </w:rPr>
              <w:t>Met</w:t>
            </w:r>
          </w:p>
        </w:tc>
        <w:tc>
          <w:tcPr>
            <w:tcW w:w="1350" w:type="dxa"/>
            <w:vAlign w:val="center"/>
          </w:tcPr>
          <w:p w14:paraId="0773166F" w14:textId="77777777" w:rsidR="00B876BF" w:rsidRPr="001E0907" w:rsidRDefault="00000000" w:rsidP="00B876BF">
            <w:pPr>
              <w:widowControl w:val="0"/>
              <w:autoSpaceDE w:val="0"/>
              <w:autoSpaceDN w:val="0"/>
              <w:spacing w:after="0" w:line="240" w:lineRule="auto"/>
              <w:jc w:val="center"/>
              <w:rPr>
                <w:rFonts w:ascii="Calibri" w:eastAsia="Calibri" w:hAnsi="Calibri" w:cs="Calibri"/>
                <w:sz w:val="18"/>
                <w:szCs w:val="18"/>
              </w:rPr>
            </w:pPr>
            <w:sdt>
              <w:sdtPr>
                <w:rPr>
                  <w:rFonts w:ascii="Calibri" w:eastAsia="Calibri" w:hAnsi="Calibri" w:cs="Calibri"/>
                  <w:sz w:val="18"/>
                  <w:szCs w:val="18"/>
                </w:rPr>
                <w:id w:val="-1773084788"/>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ascii="Calibri" w:eastAsia="Calibri" w:hAnsi="Calibri" w:cs="Calibri"/>
                <w:spacing w:val="61"/>
                <w:sz w:val="18"/>
                <w:szCs w:val="18"/>
              </w:rPr>
              <w:t xml:space="preserve"> </w:t>
            </w:r>
            <w:r w:rsidR="00B876BF" w:rsidRPr="001E0907">
              <w:rPr>
                <w:rFonts w:ascii="Calibri" w:eastAsia="Calibri" w:hAnsi="Calibri" w:cs="Calibri"/>
                <w:sz w:val="18"/>
                <w:szCs w:val="18"/>
              </w:rPr>
              <w:t>Not</w:t>
            </w:r>
            <w:r w:rsidR="00B876BF" w:rsidRPr="001E0907">
              <w:rPr>
                <w:rFonts w:ascii="Calibri" w:eastAsia="Calibri" w:hAnsi="Calibri" w:cs="Calibri"/>
                <w:spacing w:val="-1"/>
                <w:sz w:val="18"/>
                <w:szCs w:val="18"/>
              </w:rPr>
              <w:t xml:space="preserve"> </w:t>
            </w:r>
            <w:r w:rsidR="00B876BF" w:rsidRPr="001E0907">
              <w:rPr>
                <w:rFonts w:ascii="Calibri" w:eastAsia="Calibri" w:hAnsi="Calibri" w:cs="Calibri"/>
                <w:sz w:val="18"/>
                <w:szCs w:val="18"/>
              </w:rPr>
              <w:t>Met</w:t>
            </w:r>
          </w:p>
        </w:tc>
      </w:tr>
      <w:tr w:rsidR="00B876BF" w:rsidRPr="00B876BF" w14:paraId="493FC3B6" w14:textId="77777777" w:rsidTr="008831C0">
        <w:trPr>
          <w:trHeight w:val="1296"/>
        </w:trPr>
        <w:tc>
          <w:tcPr>
            <w:tcW w:w="7560" w:type="dxa"/>
            <w:vAlign w:val="center"/>
          </w:tcPr>
          <w:p w14:paraId="0CB212A1" w14:textId="77777777" w:rsidR="00B876BF" w:rsidRPr="001E0907" w:rsidRDefault="00B876BF" w:rsidP="00B876BF">
            <w:pPr>
              <w:widowControl w:val="0"/>
              <w:autoSpaceDE w:val="0"/>
              <w:autoSpaceDN w:val="0"/>
              <w:spacing w:after="0" w:line="240" w:lineRule="auto"/>
              <w:ind w:left="101"/>
              <w:rPr>
                <w:rFonts w:ascii="Calibri" w:eastAsia="Calibri" w:hAnsi="Calibri" w:cs="Calibri"/>
                <w:sz w:val="18"/>
                <w:szCs w:val="18"/>
              </w:rPr>
            </w:pPr>
            <w:r w:rsidRPr="001E0907">
              <w:rPr>
                <w:rFonts w:ascii="Calibri" w:eastAsia="Calibri" w:hAnsi="Calibri" w:cs="Calibri"/>
                <w:sz w:val="18"/>
                <w:szCs w:val="18"/>
              </w:rPr>
              <w:t>The program supervisor provided documentation of quarterly reviews of both family files and the Summary of Services. DESE staff may contact families directly to verify services as needed to complete the review.</w:t>
            </w:r>
          </w:p>
          <w:p w14:paraId="26815007" w14:textId="77777777" w:rsidR="00B876BF" w:rsidRPr="001E0907" w:rsidRDefault="00B876BF" w:rsidP="00B876BF">
            <w:pPr>
              <w:widowControl w:val="0"/>
              <w:autoSpaceDE w:val="0"/>
              <w:autoSpaceDN w:val="0"/>
              <w:spacing w:after="0" w:line="240" w:lineRule="auto"/>
              <w:ind w:left="101"/>
              <w:rPr>
                <w:rFonts w:ascii="Calibri" w:eastAsia="Calibri" w:hAnsi="Calibri" w:cs="Calibri"/>
                <w:i/>
                <w:iCs/>
                <w:sz w:val="18"/>
                <w:szCs w:val="18"/>
              </w:rPr>
            </w:pPr>
            <w:r w:rsidRPr="001E0907">
              <w:rPr>
                <w:rFonts w:ascii="Calibri" w:eastAsia="Calibri" w:hAnsi="Calibri" w:cs="Calibri"/>
                <w:bCs/>
                <w:i/>
                <w:iCs/>
                <w:sz w:val="18"/>
                <w:szCs w:val="18"/>
              </w:rPr>
              <w:t xml:space="preserve">Evidence Source: </w:t>
            </w:r>
          </w:p>
        </w:tc>
        <w:tc>
          <w:tcPr>
            <w:tcW w:w="1170" w:type="dxa"/>
            <w:vAlign w:val="center"/>
          </w:tcPr>
          <w:p w14:paraId="49E7F675" w14:textId="77777777" w:rsidR="00B876BF" w:rsidRPr="001E0907" w:rsidRDefault="00000000" w:rsidP="00B876BF">
            <w:pPr>
              <w:widowControl w:val="0"/>
              <w:autoSpaceDE w:val="0"/>
              <w:autoSpaceDN w:val="0"/>
              <w:spacing w:after="0" w:line="240" w:lineRule="auto"/>
              <w:jc w:val="center"/>
              <w:rPr>
                <w:rFonts w:ascii="Calibri" w:eastAsia="Calibri" w:hAnsi="Calibri" w:cs="Calibri"/>
                <w:sz w:val="18"/>
                <w:szCs w:val="18"/>
              </w:rPr>
            </w:pPr>
            <w:sdt>
              <w:sdtPr>
                <w:rPr>
                  <w:rFonts w:ascii="Calibri" w:eastAsia="Calibri" w:hAnsi="Calibri" w:cs="Calibri"/>
                  <w:sz w:val="18"/>
                  <w:szCs w:val="18"/>
                </w:rPr>
                <w:id w:val="-1642573631"/>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ascii="Calibri" w:eastAsia="Calibri" w:hAnsi="Calibri" w:cs="Calibri"/>
                <w:spacing w:val="61"/>
                <w:sz w:val="18"/>
                <w:szCs w:val="18"/>
              </w:rPr>
              <w:t xml:space="preserve"> </w:t>
            </w:r>
            <w:r w:rsidR="00B876BF" w:rsidRPr="001E0907">
              <w:rPr>
                <w:rFonts w:ascii="Calibri" w:eastAsia="Calibri" w:hAnsi="Calibri" w:cs="Calibri"/>
                <w:sz w:val="18"/>
                <w:szCs w:val="18"/>
              </w:rPr>
              <w:t>Met</w:t>
            </w:r>
          </w:p>
        </w:tc>
        <w:tc>
          <w:tcPr>
            <w:tcW w:w="1350" w:type="dxa"/>
            <w:vAlign w:val="center"/>
          </w:tcPr>
          <w:p w14:paraId="62E6BF24" w14:textId="77777777" w:rsidR="00B876BF" w:rsidRPr="001E0907" w:rsidRDefault="00000000" w:rsidP="00B876BF">
            <w:pPr>
              <w:widowControl w:val="0"/>
              <w:autoSpaceDE w:val="0"/>
              <w:autoSpaceDN w:val="0"/>
              <w:spacing w:after="0" w:line="240" w:lineRule="auto"/>
              <w:jc w:val="center"/>
              <w:rPr>
                <w:rFonts w:ascii="Calibri" w:eastAsia="Calibri" w:hAnsi="Calibri" w:cs="Calibri"/>
                <w:sz w:val="18"/>
                <w:szCs w:val="18"/>
              </w:rPr>
            </w:pPr>
            <w:sdt>
              <w:sdtPr>
                <w:rPr>
                  <w:rFonts w:ascii="Calibri" w:eastAsia="Calibri" w:hAnsi="Calibri" w:cs="Calibri"/>
                  <w:sz w:val="18"/>
                  <w:szCs w:val="18"/>
                </w:rPr>
                <w:id w:val="394094105"/>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ascii="Calibri" w:eastAsia="Calibri" w:hAnsi="Calibri" w:cs="Calibri"/>
                <w:spacing w:val="61"/>
                <w:sz w:val="18"/>
                <w:szCs w:val="18"/>
              </w:rPr>
              <w:t xml:space="preserve"> </w:t>
            </w:r>
            <w:r w:rsidR="00B876BF" w:rsidRPr="001E0907">
              <w:rPr>
                <w:rFonts w:ascii="Calibri" w:eastAsia="Calibri" w:hAnsi="Calibri" w:cs="Calibri"/>
                <w:sz w:val="18"/>
                <w:szCs w:val="18"/>
              </w:rPr>
              <w:t>Not</w:t>
            </w:r>
            <w:r w:rsidR="00B876BF" w:rsidRPr="001E0907">
              <w:rPr>
                <w:rFonts w:ascii="Calibri" w:eastAsia="Calibri" w:hAnsi="Calibri" w:cs="Calibri"/>
                <w:spacing w:val="-1"/>
                <w:sz w:val="18"/>
                <w:szCs w:val="18"/>
              </w:rPr>
              <w:t xml:space="preserve"> </w:t>
            </w:r>
            <w:r w:rsidR="00B876BF" w:rsidRPr="001E0907">
              <w:rPr>
                <w:rFonts w:ascii="Calibri" w:eastAsia="Calibri" w:hAnsi="Calibri" w:cs="Calibri"/>
                <w:sz w:val="18"/>
                <w:szCs w:val="18"/>
              </w:rPr>
              <w:t>Met</w:t>
            </w:r>
          </w:p>
        </w:tc>
      </w:tr>
      <w:tr w:rsidR="00B876BF" w:rsidRPr="00B876BF" w14:paraId="430D48A3" w14:textId="77777777" w:rsidTr="009C6D1A">
        <w:trPr>
          <w:trHeight w:val="720"/>
        </w:trPr>
        <w:tc>
          <w:tcPr>
            <w:tcW w:w="10080" w:type="dxa"/>
            <w:gridSpan w:val="3"/>
          </w:tcPr>
          <w:p w14:paraId="2E43EBB8" w14:textId="77777777" w:rsidR="00B876BF" w:rsidRPr="001E0907" w:rsidRDefault="00B876BF" w:rsidP="00B876BF">
            <w:pPr>
              <w:widowControl w:val="0"/>
              <w:autoSpaceDE w:val="0"/>
              <w:autoSpaceDN w:val="0"/>
              <w:spacing w:after="0" w:line="240" w:lineRule="auto"/>
              <w:ind w:left="115"/>
              <w:rPr>
                <w:rFonts w:ascii="Calibri" w:eastAsia="Calibri" w:hAnsi="Calibri" w:cs="Calibri"/>
                <w:sz w:val="18"/>
                <w:szCs w:val="18"/>
              </w:rPr>
            </w:pPr>
            <w:r w:rsidRPr="001E0907">
              <w:rPr>
                <w:rFonts w:ascii="Calibri" w:eastAsia="Calibri" w:hAnsi="Calibri" w:cs="Calibri"/>
                <w:sz w:val="18"/>
                <w:szCs w:val="18"/>
              </w:rPr>
              <w:t>DESE Findings:</w:t>
            </w:r>
          </w:p>
          <w:p w14:paraId="7EB6BA12" w14:textId="77777777" w:rsidR="00B876BF" w:rsidRPr="001E0907" w:rsidRDefault="00B876BF" w:rsidP="00B876BF">
            <w:pPr>
              <w:widowControl w:val="0"/>
              <w:autoSpaceDE w:val="0"/>
              <w:autoSpaceDN w:val="0"/>
              <w:spacing w:after="0" w:line="240" w:lineRule="auto"/>
              <w:rPr>
                <w:rFonts w:ascii="Calibri" w:eastAsia="Calibri" w:hAnsi="Calibri" w:cs="Calibri"/>
                <w:sz w:val="18"/>
                <w:szCs w:val="18"/>
              </w:rPr>
            </w:pPr>
          </w:p>
        </w:tc>
      </w:tr>
      <w:tr w:rsidR="00B876BF" w:rsidRPr="00B876BF" w14:paraId="578FAEF2" w14:textId="77777777" w:rsidTr="009C6D1A">
        <w:trPr>
          <w:trHeight w:val="720"/>
        </w:trPr>
        <w:tc>
          <w:tcPr>
            <w:tcW w:w="10080" w:type="dxa"/>
            <w:gridSpan w:val="3"/>
            <w:vAlign w:val="center"/>
          </w:tcPr>
          <w:p w14:paraId="6FA8780B" w14:textId="77777777" w:rsidR="00B876BF" w:rsidRPr="001E0907" w:rsidRDefault="00B876BF" w:rsidP="00B876BF">
            <w:pPr>
              <w:widowControl w:val="0"/>
              <w:autoSpaceDE w:val="0"/>
              <w:autoSpaceDN w:val="0"/>
              <w:spacing w:after="0" w:line="240" w:lineRule="auto"/>
              <w:ind w:left="115"/>
              <w:rPr>
                <w:rFonts w:ascii="Calibri" w:eastAsia="Calibri" w:hAnsi="Calibri" w:cs="Calibri"/>
                <w:sz w:val="18"/>
                <w:szCs w:val="18"/>
              </w:rPr>
            </w:pPr>
            <w:r w:rsidRPr="001E0907">
              <w:rPr>
                <w:rFonts w:ascii="Calibri" w:eastAsia="Calibri" w:hAnsi="Calibri" w:cs="Calibri"/>
                <w:sz w:val="18"/>
                <w:szCs w:val="18"/>
              </w:rPr>
              <w:t>District Plan for Compliance:</w:t>
            </w:r>
          </w:p>
          <w:p w14:paraId="2D122E3D" w14:textId="77777777" w:rsidR="00B876BF" w:rsidRPr="001E0907" w:rsidRDefault="00B876BF" w:rsidP="00B876BF">
            <w:pPr>
              <w:widowControl w:val="0"/>
              <w:autoSpaceDE w:val="0"/>
              <w:autoSpaceDN w:val="0"/>
              <w:spacing w:after="0" w:line="240" w:lineRule="auto"/>
              <w:rPr>
                <w:rFonts w:ascii="Calibri" w:eastAsia="Calibri" w:hAnsi="Calibri" w:cs="Calibri"/>
                <w:sz w:val="18"/>
                <w:szCs w:val="18"/>
              </w:rPr>
            </w:pPr>
          </w:p>
          <w:p w14:paraId="2D84B7E6" w14:textId="77777777" w:rsidR="00B876BF" w:rsidRPr="001E0907" w:rsidRDefault="00B876BF" w:rsidP="00B876BF">
            <w:pPr>
              <w:widowControl w:val="0"/>
              <w:autoSpaceDE w:val="0"/>
              <w:autoSpaceDN w:val="0"/>
              <w:spacing w:after="0" w:line="240" w:lineRule="auto"/>
              <w:rPr>
                <w:rFonts w:ascii="Calibri" w:eastAsia="Calibri" w:hAnsi="Calibri" w:cs="Calibri"/>
                <w:sz w:val="18"/>
                <w:szCs w:val="18"/>
              </w:rPr>
            </w:pPr>
          </w:p>
        </w:tc>
      </w:tr>
      <w:tr w:rsidR="00B876BF" w:rsidRPr="00B876BF" w14:paraId="6DE50A24" w14:textId="77777777" w:rsidTr="00B876BF">
        <w:trPr>
          <w:trHeight w:val="288"/>
        </w:trPr>
        <w:tc>
          <w:tcPr>
            <w:tcW w:w="10080" w:type="dxa"/>
            <w:gridSpan w:val="3"/>
            <w:shd w:val="clear" w:color="auto" w:fill="000000"/>
            <w:vAlign w:val="center"/>
          </w:tcPr>
          <w:p w14:paraId="3E376330" w14:textId="77777777" w:rsidR="00B876BF" w:rsidRPr="00B876BF" w:rsidRDefault="00B876BF" w:rsidP="00B876BF">
            <w:pPr>
              <w:widowControl w:val="0"/>
              <w:autoSpaceDE w:val="0"/>
              <w:autoSpaceDN w:val="0"/>
              <w:spacing w:after="0" w:line="240" w:lineRule="auto"/>
              <w:ind w:left="83"/>
              <w:rPr>
                <w:rFonts w:ascii="Calibri" w:eastAsia="Calibri" w:hAnsi="Calibri" w:cs="Calibri"/>
                <w:b/>
                <w:color w:val="FFFFFF"/>
              </w:rPr>
            </w:pPr>
            <w:r w:rsidRPr="00B876BF">
              <w:rPr>
                <w:rFonts w:ascii="Calibri" w:eastAsia="Calibri" w:hAnsi="Calibri" w:cs="Calibri"/>
                <w:b/>
                <w:color w:val="FFFFFF"/>
              </w:rPr>
              <w:t>4. The school district shall provide families with access to parent educator(s) who provide parent education services.</w:t>
            </w:r>
          </w:p>
        </w:tc>
      </w:tr>
      <w:tr w:rsidR="00B876BF" w:rsidRPr="00B876BF" w14:paraId="022C3038" w14:textId="77777777" w:rsidTr="00B876BF">
        <w:trPr>
          <w:trHeight w:val="288"/>
        </w:trPr>
        <w:tc>
          <w:tcPr>
            <w:tcW w:w="10080" w:type="dxa"/>
            <w:gridSpan w:val="3"/>
            <w:shd w:val="clear" w:color="auto" w:fill="000000"/>
            <w:vAlign w:val="center"/>
          </w:tcPr>
          <w:p w14:paraId="06C301E4" w14:textId="77777777" w:rsidR="00B876BF" w:rsidRPr="00B876BF" w:rsidRDefault="00B876BF" w:rsidP="00B876BF">
            <w:pPr>
              <w:widowControl w:val="0"/>
              <w:autoSpaceDE w:val="0"/>
              <w:autoSpaceDN w:val="0"/>
              <w:spacing w:after="0" w:line="240" w:lineRule="auto"/>
              <w:ind w:left="83"/>
              <w:rPr>
                <w:rFonts w:ascii="Calibri" w:eastAsia="Calibri" w:hAnsi="Calibri" w:cs="Calibri"/>
                <w:b/>
                <w:color w:val="FFFFFF"/>
              </w:rPr>
            </w:pPr>
            <w:r w:rsidRPr="00B876BF">
              <w:rPr>
                <w:rFonts w:ascii="Calibri" w:eastAsia="Calibri" w:hAnsi="Calibri" w:cs="Calibri"/>
                <w:b/>
                <w:color w:val="FFFFFF"/>
              </w:rPr>
              <w:t>5. The parent educator(s) shall be trained in a curriculum and complete the required hours of annual professional development.</w:t>
            </w:r>
          </w:p>
        </w:tc>
      </w:tr>
      <w:tr w:rsidR="00B876BF" w:rsidRPr="00B876BF" w14:paraId="5C32727F" w14:textId="77777777" w:rsidTr="00B876BF">
        <w:trPr>
          <w:trHeight w:val="1008"/>
        </w:trPr>
        <w:tc>
          <w:tcPr>
            <w:tcW w:w="7560" w:type="dxa"/>
            <w:shd w:val="clear" w:color="auto" w:fill="FFFFFF"/>
            <w:vAlign w:val="center"/>
          </w:tcPr>
          <w:p w14:paraId="74428425" w14:textId="77777777" w:rsidR="00B876BF" w:rsidRPr="001E0907" w:rsidRDefault="00B876BF" w:rsidP="00B876BF">
            <w:pPr>
              <w:widowControl w:val="0"/>
              <w:autoSpaceDE w:val="0"/>
              <w:autoSpaceDN w:val="0"/>
              <w:spacing w:after="0" w:line="240" w:lineRule="auto"/>
              <w:ind w:left="86"/>
              <w:rPr>
                <w:rFonts w:eastAsia="Calibri" w:cstheme="minorHAnsi"/>
                <w:sz w:val="18"/>
                <w:szCs w:val="18"/>
              </w:rPr>
            </w:pPr>
            <w:r w:rsidRPr="001E0907">
              <w:rPr>
                <w:rFonts w:eastAsia="Calibri" w:cstheme="minorHAnsi"/>
                <w:sz w:val="18"/>
                <w:szCs w:val="18"/>
              </w:rPr>
              <w:t>The school district has a job description for staff that clearly defines the criteria for selecting parent educators, including education, work experience, skills, and characteristics.</w:t>
            </w:r>
          </w:p>
          <w:p w14:paraId="36D47B4D" w14:textId="77777777" w:rsidR="00B876BF" w:rsidRPr="001E0907" w:rsidRDefault="00B876BF" w:rsidP="00B876BF">
            <w:pPr>
              <w:widowControl w:val="0"/>
              <w:autoSpaceDE w:val="0"/>
              <w:autoSpaceDN w:val="0"/>
              <w:spacing w:after="0" w:line="240" w:lineRule="auto"/>
              <w:ind w:left="86"/>
              <w:rPr>
                <w:rFonts w:eastAsia="Calibri" w:cstheme="minorHAnsi"/>
                <w:sz w:val="18"/>
                <w:szCs w:val="18"/>
              </w:rPr>
            </w:pPr>
            <w:r w:rsidRPr="001E0907">
              <w:rPr>
                <w:rFonts w:eastAsia="Calibri" w:cstheme="minorHAnsi"/>
                <w:bCs/>
                <w:i/>
                <w:iCs/>
                <w:sz w:val="18"/>
                <w:szCs w:val="18"/>
              </w:rPr>
              <w:t>Evidence Source:</w:t>
            </w:r>
          </w:p>
        </w:tc>
        <w:tc>
          <w:tcPr>
            <w:tcW w:w="1170" w:type="dxa"/>
            <w:shd w:val="clear" w:color="auto" w:fill="FFFFFF"/>
            <w:vAlign w:val="center"/>
          </w:tcPr>
          <w:p w14:paraId="108B0D1F" w14:textId="77777777" w:rsidR="00B876BF" w:rsidRPr="001E0907" w:rsidRDefault="00000000" w:rsidP="00B876BF">
            <w:pPr>
              <w:widowControl w:val="0"/>
              <w:autoSpaceDE w:val="0"/>
              <w:autoSpaceDN w:val="0"/>
              <w:spacing w:after="0" w:line="240" w:lineRule="auto"/>
              <w:jc w:val="center"/>
              <w:rPr>
                <w:rFonts w:eastAsia="Calibri" w:cstheme="minorHAnsi"/>
                <w:sz w:val="18"/>
                <w:szCs w:val="18"/>
              </w:rPr>
            </w:pPr>
            <w:sdt>
              <w:sdtPr>
                <w:rPr>
                  <w:rFonts w:eastAsia="Calibri" w:cstheme="minorHAnsi"/>
                  <w:sz w:val="18"/>
                  <w:szCs w:val="18"/>
                </w:rPr>
                <w:id w:val="-1924947188"/>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eastAsia="Calibri" w:cstheme="minorHAnsi"/>
                <w:spacing w:val="61"/>
                <w:sz w:val="18"/>
                <w:szCs w:val="18"/>
              </w:rPr>
              <w:t xml:space="preserve"> </w:t>
            </w:r>
            <w:r w:rsidR="00B876BF" w:rsidRPr="001E0907">
              <w:rPr>
                <w:rFonts w:eastAsia="Calibri" w:cstheme="minorHAnsi"/>
                <w:sz w:val="18"/>
                <w:szCs w:val="18"/>
              </w:rPr>
              <w:t>Met</w:t>
            </w:r>
          </w:p>
        </w:tc>
        <w:tc>
          <w:tcPr>
            <w:tcW w:w="1350" w:type="dxa"/>
            <w:shd w:val="clear" w:color="auto" w:fill="FFFFFF"/>
            <w:vAlign w:val="center"/>
          </w:tcPr>
          <w:p w14:paraId="41831110" w14:textId="77777777" w:rsidR="00B876BF" w:rsidRPr="001E0907" w:rsidRDefault="00000000" w:rsidP="00B876BF">
            <w:pPr>
              <w:widowControl w:val="0"/>
              <w:autoSpaceDE w:val="0"/>
              <w:autoSpaceDN w:val="0"/>
              <w:spacing w:after="0" w:line="240" w:lineRule="auto"/>
              <w:jc w:val="center"/>
              <w:rPr>
                <w:rFonts w:eastAsia="Calibri" w:cstheme="minorHAnsi"/>
                <w:sz w:val="18"/>
                <w:szCs w:val="18"/>
              </w:rPr>
            </w:pPr>
            <w:sdt>
              <w:sdtPr>
                <w:rPr>
                  <w:rFonts w:eastAsia="Calibri" w:cstheme="minorHAnsi"/>
                  <w:sz w:val="18"/>
                  <w:szCs w:val="18"/>
                </w:rPr>
                <w:id w:val="13892213"/>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eastAsia="Calibri" w:cstheme="minorHAnsi"/>
                <w:spacing w:val="61"/>
                <w:sz w:val="18"/>
                <w:szCs w:val="18"/>
              </w:rPr>
              <w:t xml:space="preserve"> </w:t>
            </w:r>
            <w:r w:rsidR="00B876BF" w:rsidRPr="001E0907">
              <w:rPr>
                <w:rFonts w:eastAsia="Calibri" w:cstheme="minorHAnsi"/>
                <w:sz w:val="18"/>
                <w:szCs w:val="18"/>
              </w:rPr>
              <w:t>Not Met</w:t>
            </w:r>
          </w:p>
        </w:tc>
      </w:tr>
      <w:tr w:rsidR="00B876BF" w:rsidRPr="00B876BF" w14:paraId="0F7F9264" w14:textId="77777777" w:rsidTr="00B876BF">
        <w:trPr>
          <w:trHeight w:val="1008"/>
        </w:trPr>
        <w:tc>
          <w:tcPr>
            <w:tcW w:w="7560" w:type="dxa"/>
            <w:shd w:val="clear" w:color="auto" w:fill="FFFFFF"/>
            <w:vAlign w:val="center"/>
          </w:tcPr>
          <w:p w14:paraId="165F4A41" w14:textId="77777777" w:rsidR="00B876BF" w:rsidRPr="001E0907" w:rsidRDefault="00B876BF" w:rsidP="00B876BF">
            <w:pPr>
              <w:widowControl w:val="0"/>
              <w:autoSpaceDE w:val="0"/>
              <w:autoSpaceDN w:val="0"/>
              <w:spacing w:after="0" w:line="240" w:lineRule="auto"/>
              <w:ind w:left="86"/>
              <w:rPr>
                <w:rFonts w:eastAsia="Calibri" w:cstheme="minorHAnsi"/>
                <w:sz w:val="18"/>
                <w:szCs w:val="18"/>
              </w:rPr>
            </w:pPr>
            <w:r w:rsidRPr="001E0907">
              <w:rPr>
                <w:rFonts w:eastAsia="Calibri" w:cstheme="minorHAnsi"/>
                <w:sz w:val="18"/>
                <w:szCs w:val="18"/>
              </w:rPr>
              <w:t xml:space="preserve">The school district’s parent educators meet the minimum requirements as required in the </w:t>
            </w:r>
            <w:r w:rsidRPr="001E0907">
              <w:rPr>
                <w:rFonts w:eastAsia="Calibri" w:cstheme="minorHAnsi"/>
                <w:sz w:val="18"/>
                <w:szCs w:val="18"/>
              </w:rPr>
              <w:br/>
              <w:t xml:space="preserve">ECDA Administrative Manual. </w:t>
            </w:r>
          </w:p>
          <w:p w14:paraId="60B06A77" w14:textId="77777777" w:rsidR="00B876BF" w:rsidRPr="001E0907" w:rsidRDefault="00B876BF" w:rsidP="00B876BF">
            <w:pPr>
              <w:widowControl w:val="0"/>
              <w:autoSpaceDE w:val="0"/>
              <w:autoSpaceDN w:val="0"/>
              <w:spacing w:after="0" w:line="240" w:lineRule="auto"/>
              <w:ind w:left="86"/>
              <w:rPr>
                <w:rFonts w:eastAsia="Calibri" w:cstheme="minorHAnsi"/>
                <w:sz w:val="18"/>
                <w:szCs w:val="18"/>
              </w:rPr>
            </w:pPr>
            <w:r w:rsidRPr="001E0907">
              <w:rPr>
                <w:rFonts w:eastAsia="Calibri" w:cstheme="minorHAnsi"/>
                <w:bCs/>
                <w:i/>
                <w:iCs/>
                <w:sz w:val="18"/>
                <w:szCs w:val="18"/>
              </w:rPr>
              <w:t>Evidence Source:</w:t>
            </w:r>
          </w:p>
        </w:tc>
        <w:tc>
          <w:tcPr>
            <w:tcW w:w="1170" w:type="dxa"/>
            <w:shd w:val="clear" w:color="auto" w:fill="FFFFFF"/>
            <w:vAlign w:val="center"/>
          </w:tcPr>
          <w:p w14:paraId="6AF142AD" w14:textId="77777777" w:rsidR="00B876BF" w:rsidRPr="001E0907" w:rsidRDefault="00000000" w:rsidP="00B876BF">
            <w:pPr>
              <w:widowControl w:val="0"/>
              <w:autoSpaceDE w:val="0"/>
              <w:autoSpaceDN w:val="0"/>
              <w:spacing w:after="0" w:line="240" w:lineRule="auto"/>
              <w:jc w:val="center"/>
              <w:rPr>
                <w:rFonts w:eastAsia="Calibri" w:cstheme="minorHAnsi"/>
                <w:sz w:val="18"/>
                <w:szCs w:val="18"/>
              </w:rPr>
            </w:pPr>
            <w:sdt>
              <w:sdtPr>
                <w:rPr>
                  <w:rFonts w:eastAsia="Calibri" w:cstheme="minorHAnsi"/>
                  <w:sz w:val="18"/>
                  <w:szCs w:val="18"/>
                </w:rPr>
                <w:id w:val="668141934"/>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eastAsia="Calibri" w:cstheme="minorHAnsi"/>
                <w:spacing w:val="61"/>
                <w:sz w:val="18"/>
                <w:szCs w:val="18"/>
              </w:rPr>
              <w:t xml:space="preserve"> </w:t>
            </w:r>
            <w:r w:rsidR="00B876BF" w:rsidRPr="001E0907">
              <w:rPr>
                <w:rFonts w:eastAsia="Calibri" w:cstheme="minorHAnsi"/>
                <w:sz w:val="18"/>
                <w:szCs w:val="18"/>
              </w:rPr>
              <w:t>Met</w:t>
            </w:r>
          </w:p>
        </w:tc>
        <w:tc>
          <w:tcPr>
            <w:tcW w:w="1350" w:type="dxa"/>
            <w:shd w:val="clear" w:color="auto" w:fill="FFFFFF"/>
            <w:vAlign w:val="center"/>
          </w:tcPr>
          <w:p w14:paraId="4497D2D2" w14:textId="77777777" w:rsidR="00B876BF" w:rsidRPr="001E0907" w:rsidRDefault="00000000" w:rsidP="00B876BF">
            <w:pPr>
              <w:widowControl w:val="0"/>
              <w:autoSpaceDE w:val="0"/>
              <w:autoSpaceDN w:val="0"/>
              <w:spacing w:after="0" w:line="240" w:lineRule="auto"/>
              <w:jc w:val="center"/>
              <w:rPr>
                <w:rFonts w:eastAsia="Calibri" w:cstheme="minorHAnsi"/>
                <w:sz w:val="18"/>
                <w:szCs w:val="18"/>
              </w:rPr>
            </w:pPr>
            <w:sdt>
              <w:sdtPr>
                <w:rPr>
                  <w:rFonts w:eastAsia="Calibri" w:cstheme="minorHAnsi"/>
                  <w:sz w:val="18"/>
                  <w:szCs w:val="18"/>
                </w:rPr>
                <w:id w:val="1092661151"/>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eastAsia="Calibri" w:cstheme="minorHAnsi"/>
                <w:spacing w:val="61"/>
                <w:sz w:val="18"/>
                <w:szCs w:val="18"/>
              </w:rPr>
              <w:t xml:space="preserve"> </w:t>
            </w:r>
            <w:r w:rsidR="00B876BF" w:rsidRPr="001E0907">
              <w:rPr>
                <w:rFonts w:eastAsia="Calibri" w:cstheme="minorHAnsi"/>
                <w:sz w:val="18"/>
                <w:szCs w:val="18"/>
              </w:rPr>
              <w:t>Not Met</w:t>
            </w:r>
          </w:p>
        </w:tc>
      </w:tr>
      <w:tr w:rsidR="00B876BF" w:rsidRPr="00B876BF" w14:paraId="28A7C1B8" w14:textId="77777777" w:rsidTr="00B876BF">
        <w:trPr>
          <w:trHeight w:val="1008"/>
        </w:trPr>
        <w:tc>
          <w:tcPr>
            <w:tcW w:w="7560" w:type="dxa"/>
            <w:shd w:val="clear" w:color="auto" w:fill="FFFFFF"/>
            <w:vAlign w:val="center"/>
          </w:tcPr>
          <w:p w14:paraId="2C1FC079" w14:textId="77777777" w:rsidR="00B876BF" w:rsidRPr="001E0907" w:rsidRDefault="00B876BF" w:rsidP="00B876BF">
            <w:pPr>
              <w:widowControl w:val="0"/>
              <w:autoSpaceDE w:val="0"/>
              <w:autoSpaceDN w:val="0"/>
              <w:spacing w:after="0" w:line="240" w:lineRule="auto"/>
              <w:ind w:left="86"/>
              <w:rPr>
                <w:rFonts w:eastAsia="Calibri" w:cstheme="minorHAnsi"/>
                <w:color w:val="000000"/>
                <w:sz w:val="18"/>
                <w:szCs w:val="18"/>
              </w:rPr>
            </w:pPr>
            <w:r w:rsidRPr="001E0907">
              <w:rPr>
                <w:rFonts w:eastAsia="Calibri" w:cstheme="minorHAnsi"/>
                <w:color w:val="000000"/>
                <w:sz w:val="18"/>
                <w:szCs w:val="18"/>
              </w:rPr>
              <w:lastRenderedPageBreak/>
              <w:t>Parent educators have completed the required curriculum training as outlined in the ECDA Administrative Manual. (DESE Desk Review Prior to Visit)</w:t>
            </w:r>
          </w:p>
          <w:p w14:paraId="5927B9FF" w14:textId="77777777" w:rsidR="00B876BF" w:rsidRPr="001E0907" w:rsidRDefault="00B876BF" w:rsidP="00B876BF">
            <w:pPr>
              <w:widowControl w:val="0"/>
              <w:autoSpaceDE w:val="0"/>
              <w:autoSpaceDN w:val="0"/>
              <w:spacing w:after="0" w:line="240" w:lineRule="auto"/>
              <w:ind w:left="86"/>
              <w:rPr>
                <w:rFonts w:eastAsia="Calibri" w:cstheme="minorHAnsi"/>
                <w:color w:val="000000"/>
                <w:sz w:val="18"/>
                <w:szCs w:val="18"/>
              </w:rPr>
            </w:pPr>
            <w:r w:rsidRPr="001E0907">
              <w:rPr>
                <w:rFonts w:eastAsia="Calibri" w:cstheme="minorHAnsi"/>
                <w:bCs/>
                <w:i/>
                <w:iCs/>
                <w:color w:val="000000"/>
                <w:sz w:val="18"/>
                <w:szCs w:val="18"/>
              </w:rPr>
              <w:t>Evidence Source:</w:t>
            </w:r>
          </w:p>
        </w:tc>
        <w:tc>
          <w:tcPr>
            <w:tcW w:w="1170" w:type="dxa"/>
            <w:shd w:val="clear" w:color="auto" w:fill="FFFFFF"/>
            <w:vAlign w:val="center"/>
          </w:tcPr>
          <w:p w14:paraId="641755E2" w14:textId="77777777" w:rsidR="00B876BF" w:rsidRPr="001E0907" w:rsidRDefault="00000000" w:rsidP="00B876BF">
            <w:pPr>
              <w:widowControl w:val="0"/>
              <w:autoSpaceDE w:val="0"/>
              <w:autoSpaceDN w:val="0"/>
              <w:spacing w:after="0" w:line="240" w:lineRule="auto"/>
              <w:jc w:val="center"/>
              <w:rPr>
                <w:rFonts w:eastAsia="Calibri" w:cstheme="minorHAnsi"/>
                <w:sz w:val="18"/>
                <w:szCs w:val="18"/>
              </w:rPr>
            </w:pPr>
            <w:sdt>
              <w:sdtPr>
                <w:rPr>
                  <w:rFonts w:eastAsia="Calibri" w:cstheme="minorHAnsi"/>
                  <w:sz w:val="18"/>
                  <w:szCs w:val="18"/>
                </w:rPr>
                <w:id w:val="1486278567"/>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eastAsia="Calibri" w:cstheme="minorHAnsi"/>
                <w:spacing w:val="61"/>
                <w:sz w:val="18"/>
                <w:szCs w:val="18"/>
              </w:rPr>
              <w:t xml:space="preserve"> </w:t>
            </w:r>
            <w:r w:rsidR="00B876BF" w:rsidRPr="001E0907">
              <w:rPr>
                <w:rFonts w:eastAsia="Calibri" w:cstheme="minorHAnsi"/>
                <w:sz w:val="18"/>
                <w:szCs w:val="18"/>
              </w:rPr>
              <w:t>Met</w:t>
            </w:r>
          </w:p>
        </w:tc>
        <w:tc>
          <w:tcPr>
            <w:tcW w:w="1350" w:type="dxa"/>
            <w:shd w:val="clear" w:color="auto" w:fill="FFFFFF"/>
            <w:vAlign w:val="center"/>
          </w:tcPr>
          <w:p w14:paraId="6E46AEAB" w14:textId="77777777" w:rsidR="00B876BF" w:rsidRPr="001E0907" w:rsidRDefault="00000000" w:rsidP="00B876BF">
            <w:pPr>
              <w:widowControl w:val="0"/>
              <w:autoSpaceDE w:val="0"/>
              <w:autoSpaceDN w:val="0"/>
              <w:spacing w:after="0" w:line="240" w:lineRule="auto"/>
              <w:jc w:val="center"/>
              <w:rPr>
                <w:rFonts w:eastAsia="Calibri" w:cstheme="minorHAnsi"/>
                <w:sz w:val="18"/>
                <w:szCs w:val="18"/>
              </w:rPr>
            </w:pPr>
            <w:sdt>
              <w:sdtPr>
                <w:rPr>
                  <w:rFonts w:eastAsia="Calibri" w:cstheme="minorHAnsi"/>
                  <w:sz w:val="18"/>
                  <w:szCs w:val="18"/>
                </w:rPr>
                <w:id w:val="715858644"/>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eastAsia="Calibri" w:cstheme="minorHAnsi"/>
                <w:spacing w:val="61"/>
                <w:sz w:val="18"/>
                <w:szCs w:val="18"/>
              </w:rPr>
              <w:t xml:space="preserve"> </w:t>
            </w:r>
            <w:r w:rsidR="00B876BF" w:rsidRPr="001E0907">
              <w:rPr>
                <w:rFonts w:eastAsia="Calibri" w:cstheme="minorHAnsi"/>
                <w:sz w:val="18"/>
                <w:szCs w:val="18"/>
              </w:rPr>
              <w:t>Not Met</w:t>
            </w:r>
          </w:p>
        </w:tc>
      </w:tr>
      <w:tr w:rsidR="00B876BF" w:rsidRPr="00B876BF" w14:paraId="3BB27493" w14:textId="77777777" w:rsidTr="00B876BF">
        <w:trPr>
          <w:trHeight w:val="720"/>
        </w:trPr>
        <w:tc>
          <w:tcPr>
            <w:tcW w:w="7560" w:type="dxa"/>
            <w:shd w:val="clear" w:color="auto" w:fill="FFFFFF"/>
            <w:vAlign w:val="center"/>
          </w:tcPr>
          <w:p w14:paraId="46BF8364" w14:textId="77777777" w:rsidR="00B876BF" w:rsidRPr="001E0907" w:rsidRDefault="00B876BF" w:rsidP="00B876BF">
            <w:pPr>
              <w:widowControl w:val="0"/>
              <w:autoSpaceDE w:val="0"/>
              <w:autoSpaceDN w:val="0"/>
              <w:spacing w:after="0" w:line="240" w:lineRule="auto"/>
              <w:ind w:left="86"/>
              <w:rPr>
                <w:rFonts w:eastAsia="Calibri" w:cstheme="minorHAnsi"/>
                <w:color w:val="000000"/>
                <w:sz w:val="18"/>
                <w:szCs w:val="18"/>
              </w:rPr>
            </w:pPr>
            <w:r w:rsidRPr="001E0907">
              <w:rPr>
                <w:rFonts w:eastAsia="Calibri" w:cstheme="minorHAnsi"/>
                <w:color w:val="000000"/>
                <w:sz w:val="18"/>
                <w:szCs w:val="18"/>
              </w:rPr>
              <w:t>Parent educator curriculum subscriptions are current. (DESE Desk Review Prior to Visit)</w:t>
            </w:r>
          </w:p>
          <w:p w14:paraId="3C205B1C" w14:textId="77777777" w:rsidR="00B876BF" w:rsidRPr="001E0907" w:rsidRDefault="00B876BF" w:rsidP="00B876BF">
            <w:pPr>
              <w:widowControl w:val="0"/>
              <w:autoSpaceDE w:val="0"/>
              <w:autoSpaceDN w:val="0"/>
              <w:spacing w:after="0" w:line="240" w:lineRule="auto"/>
              <w:ind w:left="86"/>
              <w:rPr>
                <w:rFonts w:eastAsia="Calibri" w:cstheme="minorHAnsi"/>
                <w:color w:val="000000"/>
                <w:sz w:val="18"/>
                <w:szCs w:val="18"/>
              </w:rPr>
            </w:pPr>
            <w:r w:rsidRPr="001E0907">
              <w:rPr>
                <w:rFonts w:eastAsia="Calibri" w:cstheme="minorHAnsi"/>
                <w:bCs/>
                <w:i/>
                <w:iCs/>
                <w:color w:val="000000"/>
                <w:sz w:val="18"/>
                <w:szCs w:val="18"/>
              </w:rPr>
              <w:t>Evidence Source:</w:t>
            </w:r>
          </w:p>
        </w:tc>
        <w:tc>
          <w:tcPr>
            <w:tcW w:w="1170" w:type="dxa"/>
            <w:shd w:val="clear" w:color="auto" w:fill="FFFFFF"/>
            <w:vAlign w:val="center"/>
          </w:tcPr>
          <w:p w14:paraId="40541B76" w14:textId="77777777" w:rsidR="00B876BF" w:rsidRPr="001E0907" w:rsidRDefault="00000000" w:rsidP="00B876BF">
            <w:pPr>
              <w:widowControl w:val="0"/>
              <w:autoSpaceDE w:val="0"/>
              <w:autoSpaceDN w:val="0"/>
              <w:spacing w:after="0" w:line="240" w:lineRule="auto"/>
              <w:jc w:val="center"/>
              <w:rPr>
                <w:rFonts w:eastAsia="Calibri" w:cstheme="minorHAnsi"/>
                <w:sz w:val="18"/>
                <w:szCs w:val="18"/>
              </w:rPr>
            </w:pPr>
            <w:sdt>
              <w:sdtPr>
                <w:rPr>
                  <w:rFonts w:eastAsia="Calibri" w:cstheme="minorHAnsi"/>
                  <w:sz w:val="18"/>
                  <w:szCs w:val="18"/>
                </w:rPr>
                <w:id w:val="-2058460952"/>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eastAsia="Calibri" w:cstheme="minorHAnsi"/>
                <w:spacing w:val="61"/>
                <w:sz w:val="18"/>
                <w:szCs w:val="18"/>
              </w:rPr>
              <w:t xml:space="preserve"> </w:t>
            </w:r>
            <w:r w:rsidR="00B876BF" w:rsidRPr="001E0907">
              <w:rPr>
                <w:rFonts w:eastAsia="Calibri" w:cstheme="minorHAnsi"/>
                <w:sz w:val="18"/>
                <w:szCs w:val="18"/>
              </w:rPr>
              <w:t>Met</w:t>
            </w:r>
          </w:p>
        </w:tc>
        <w:tc>
          <w:tcPr>
            <w:tcW w:w="1350" w:type="dxa"/>
            <w:shd w:val="clear" w:color="auto" w:fill="FFFFFF"/>
            <w:vAlign w:val="center"/>
          </w:tcPr>
          <w:p w14:paraId="75AE52FC" w14:textId="77777777" w:rsidR="00B876BF" w:rsidRPr="001E0907" w:rsidRDefault="00000000" w:rsidP="00B876BF">
            <w:pPr>
              <w:widowControl w:val="0"/>
              <w:autoSpaceDE w:val="0"/>
              <w:autoSpaceDN w:val="0"/>
              <w:spacing w:after="0" w:line="240" w:lineRule="auto"/>
              <w:jc w:val="center"/>
              <w:rPr>
                <w:rFonts w:eastAsia="Calibri" w:cstheme="minorHAnsi"/>
                <w:sz w:val="18"/>
                <w:szCs w:val="18"/>
              </w:rPr>
            </w:pPr>
            <w:sdt>
              <w:sdtPr>
                <w:rPr>
                  <w:rFonts w:eastAsia="Calibri" w:cstheme="minorHAnsi"/>
                  <w:sz w:val="18"/>
                  <w:szCs w:val="18"/>
                </w:rPr>
                <w:id w:val="-612356387"/>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eastAsia="Calibri" w:cstheme="minorHAnsi"/>
                <w:spacing w:val="61"/>
                <w:sz w:val="18"/>
                <w:szCs w:val="18"/>
              </w:rPr>
              <w:t xml:space="preserve"> </w:t>
            </w:r>
            <w:r w:rsidR="00B876BF" w:rsidRPr="001E0907">
              <w:rPr>
                <w:rFonts w:eastAsia="Calibri" w:cstheme="minorHAnsi"/>
                <w:sz w:val="18"/>
                <w:szCs w:val="18"/>
              </w:rPr>
              <w:t>Not Met</w:t>
            </w:r>
          </w:p>
        </w:tc>
      </w:tr>
      <w:tr w:rsidR="00B876BF" w:rsidRPr="00B876BF" w14:paraId="5AAB368F" w14:textId="77777777" w:rsidTr="00B876BF">
        <w:trPr>
          <w:trHeight w:val="720"/>
        </w:trPr>
        <w:tc>
          <w:tcPr>
            <w:tcW w:w="7560" w:type="dxa"/>
            <w:shd w:val="clear" w:color="auto" w:fill="FFFFFF"/>
            <w:vAlign w:val="center"/>
          </w:tcPr>
          <w:p w14:paraId="482EFBF3" w14:textId="77777777" w:rsidR="00B876BF" w:rsidRPr="001E0907" w:rsidRDefault="00B876BF" w:rsidP="00B876BF">
            <w:pPr>
              <w:widowControl w:val="0"/>
              <w:autoSpaceDE w:val="0"/>
              <w:autoSpaceDN w:val="0"/>
              <w:spacing w:after="0" w:line="240" w:lineRule="auto"/>
              <w:ind w:left="86"/>
              <w:rPr>
                <w:rFonts w:eastAsia="Calibri" w:cstheme="minorHAnsi"/>
                <w:color w:val="000000"/>
                <w:sz w:val="18"/>
                <w:szCs w:val="18"/>
              </w:rPr>
            </w:pPr>
            <w:r w:rsidRPr="001E0907">
              <w:rPr>
                <w:rFonts w:eastAsia="Calibri" w:cstheme="minorHAnsi"/>
                <w:color w:val="000000"/>
                <w:sz w:val="18"/>
                <w:szCs w:val="18"/>
              </w:rPr>
              <w:t>Parent educator(s) has completed the required hours of professional development.</w:t>
            </w:r>
          </w:p>
          <w:p w14:paraId="4D847D3B" w14:textId="77777777" w:rsidR="00B876BF" w:rsidRPr="001E0907" w:rsidRDefault="00B876BF" w:rsidP="00B876BF">
            <w:pPr>
              <w:widowControl w:val="0"/>
              <w:autoSpaceDE w:val="0"/>
              <w:autoSpaceDN w:val="0"/>
              <w:spacing w:after="0" w:line="240" w:lineRule="auto"/>
              <w:ind w:left="86"/>
              <w:rPr>
                <w:rFonts w:eastAsia="Calibri" w:cstheme="minorHAnsi"/>
                <w:color w:val="000000"/>
                <w:sz w:val="18"/>
                <w:szCs w:val="18"/>
              </w:rPr>
            </w:pPr>
            <w:r w:rsidRPr="001E0907">
              <w:rPr>
                <w:rFonts w:eastAsia="Calibri" w:cstheme="minorHAnsi"/>
                <w:bCs/>
                <w:i/>
                <w:iCs/>
                <w:color w:val="000000"/>
                <w:sz w:val="18"/>
                <w:szCs w:val="18"/>
              </w:rPr>
              <w:t>Evidence Source:</w:t>
            </w:r>
          </w:p>
        </w:tc>
        <w:tc>
          <w:tcPr>
            <w:tcW w:w="1170" w:type="dxa"/>
            <w:shd w:val="clear" w:color="auto" w:fill="FFFFFF"/>
            <w:vAlign w:val="center"/>
          </w:tcPr>
          <w:p w14:paraId="6EC5261C" w14:textId="77777777" w:rsidR="00B876BF" w:rsidRPr="001E0907" w:rsidRDefault="00000000" w:rsidP="00B876BF">
            <w:pPr>
              <w:widowControl w:val="0"/>
              <w:autoSpaceDE w:val="0"/>
              <w:autoSpaceDN w:val="0"/>
              <w:spacing w:after="0" w:line="240" w:lineRule="auto"/>
              <w:jc w:val="center"/>
              <w:rPr>
                <w:rFonts w:eastAsia="Calibri" w:cstheme="minorHAnsi"/>
                <w:sz w:val="18"/>
                <w:szCs w:val="18"/>
              </w:rPr>
            </w:pPr>
            <w:sdt>
              <w:sdtPr>
                <w:rPr>
                  <w:rFonts w:eastAsia="Calibri" w:cstheme="minorHAnsi"/>
                  <w:sz w:val="18"/>
                  <w:szCs w:val="18"/>
                </w:rPr>
                <w:id w:val="-1482233670"/>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eastAsia="Calibri" w:cstheme="minorHAnsi"/>
                <w:spacing w:val="61"/>
                <w:sz w:val="18"/>
                <w:szCs w:val="18"/>
              </w:rPr>
              <w:t xml:space="preserve"> </w:t>
            </w:r>
            <w:r w:rsidR="00B876BF" w:rsidRPr="001E0907">
              <w:rPr>
                <w:rFonts w:eastAsia="Calibri" w:cstheme="minorHAnsi"/>
                <w:sz w:val="18"/>
                <w:szCs w:val="18"/>
              </w:rPr>
              <w:t>Met</w:t>
            </w:r>
          </w:p>
        </w:tc>
        <w:tc>
          <w:tcPr>
            <w:tcW w:w="1350" w:type="dxa"/>
            <w:shd w:val="clear" w:color="auto" w:fill="FFFFFF"/>
            <w:vAlign w:val="center"/>
          </w:tcPr>
          <w:p w14:paraId="1C53ECAC" w14:textId="77777777" w:rsidR="00B876BF" w:rsidRPr="001E0907" w:rsidRDefault="00000000" w:rsidP="00B876BF">
            <w:pPr>
              <w:widowControl w:val="0"/>
              <w:autoSpaceDE w:val="0"/>
              <w:autoSpaceDN w:val="0"/>
              <w:spacing w:after="0" w:line="240" w:lineRule="auto"/>
              <w:jc w:val="center"/>
              <w:rPr>
                <w:rFonts w:eastAsia="Calibri" w:cstheme="minorHAnsi"/>
                <w:sz w:val="18"/>
                <w:szCs w:val="18"/>
              </w:rPr>
            </w:pPr>
            <w:sdt>
              <w:sdtPr>
                <w:rPr>
                  <w:rFonts w:eastAsia="Calibri" w:cstheme="minorHAnsi"/>
                  <w:sz w:val="18"/>
                  <w:szCs w:val="18"/>
                </w:rPr>
                <w:id w:val="756332949"/>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eastAsia="Calibri" w:cstheme="minorHAnsi"/>
                <w:spacing w:val="61"/>
                <w:sz w:val="18"/>
                <w:szCs w:val="18"/>
              </w:rPr>
              <w:t xml:space="preserve"> </w:t>
            </w:r>
            <w:r w:rsidR="00B876BF" w:rsidRPr="001E0907">
              <w:rPr>
                <w:rFonts w:eastAsia="Calibri" w:cstheme="minorHAnsi"/>
                <w:sz w:val="18"/>
                <w:szCs w:val="18"/>
              </w:rPr>
              <w:t>Not Met</w:t>
            </w:r>
          </w:p>
        </w:tc>
      </w:tr>
      <w:tr w:rsidR="00B876BF" w:rsidRPr="00B876BF" w14:paraId="79D1FB19" w14:textId="77777777" w:rsidTr="00B876BF">
        <w:trPr>
          <w:trHeight w:val="720"/>
        </w:trPr>
        <w:tc>
          <w:tcPr>
            <w:tcW w:w="10080" w:type="dxa"/>
            <w:gridSpan w:val="3"/>
            <w:shd w:val="clear" w:color="auto" w:fill="FFFFFF"/>
          </w:tcPr>
          <w:p w14:paraId="7558EF00" w14:textId="77777777" w:rsidR="00B876BF" w:rsidRPr="001E0907" w:rsidRDefault="00B876BF" w:rsidP="00B876BF">
            <w:pPr>
              <w:widowControl w:val="0"/>
              <w:autoSpaceDE w:val="0"/>
              <w:autoSpaceDN w:val="0"/>
              <w:spacing w:after="0" w:line="240" w:lineRule="auto"/>
              <w:ind w:left="107"/>
              <w:rPr>
                <w:rFonts w:eastAsia="Calibri" w:cstheme="minorHAnsi"/>
                <w:sz w:val="18"/>
                <w:szCs w:val="18"/>
              </w:rPr>
            </w:pPr>
            <w:r w:rsidRPr="001E0907">
              <w:rPr>
                <w:rFonts w:eastAsia="Calibri" w:cstheme="minorHAnsi"/>
                <w:sz w:val="18"/>
                <w:szCs w:val="18"/>
              </w:rPr>
              <w:t>DESE Findings:</w:t>
            </w:r>
          </w:p>
          <w:p w14:paraId="6FD5D825" w14:textId="77777777" w:rsidR="00B876BF" w:rsidRPr="001E0907" w:rsidRDefault="00B876BF" w:rsidP="00B876BF">
            <w:pPr>
              <w:widowControl w:val="0"/>
              <w:autoSpaceDE w:val="0"/>
              <w:autoSpaceDN w:val="0"/>
              <w:spacing w:after="0" w:line="240" w:lineRule="auto"/>
              <w:ind w:left="83"/>
              <w:rPr>
                <w:rFonts w:eastAsia="Calibri" w:cstheme="minorHAnsi"/>
                <w:sz w:val="18"/>
                <w:szCs w:val="18"/>
              </w:rPr>
            </w:pPr>
          </w:p>
        </w:tc>
      </w:tr>
      <w:tr w:rsidR="00B876BF" w:rsidRPr="00B876BF" w14:paraId="7D6CC877" w14:textId="77777777" w:rsidTr="00B876BF">
        <w:trPr>
          <w:trHeight w:val="720"/>
        </w:trPr>
        <w:tc>
          <w:tcPr>
            <w:tcW w:w="10080" w:type="dxa"/>
            <w:gridSpan w:val="3"/>
            <w:shd w:val="clear" w:color="auto" w:fill="FFFFFF"/>
          </w:tcPr>
          <w:p w14:paraId="079AF16F" w14:textId="77777777" w:rsidR="00B876BF" w:rsidRPr="001E0907" w:rsidRDefault="00B876BF" w:rsidP="00B876BF">
            <w:pPr>
              <w:widowControl w:val="0"/>
              <w:autoSpaceDE w:val="0"/>
              <w:autoSpaceDN w:val="0"/>
              <w:spacing w:after="0" w:line="240" w:lineRule="auto"/>
              <w:ind w:left="115"/>
              <w:rPr>
                <w:rFonts w:eastAsia="Calibri" w:cstheme="minorHAnsi"/>
                <w:sz w:val="18"/>
                <w:szCs w:val="18"/>
              </w:rPr>
            </w:pPr>
            <w:r w:rsidRPr="001E0907">
              <w:rPr>
                <w:rFonts w:eastAsia="Calibri" w:cstheme="minorHAnsi"/>
                <w:sz w:val="18"/>
                <w:szCs w:val="18"/>
              </w:rPr>
              <w:t>District Plan for Compliance:</w:t>
            </w:r>
          </w:p>
          <w:p w14:paraId="5E2CF2D5" w14:textId="77777777" w:rsidR="00B876BF" w:rsidRPr="001E0907" w:rsidRDefault="00B876BF" w:rsidP="00B876BF">
            <w:pPr>
              <w:widowControl w:val="0"/>
              <w:autoSpaceDE w:val="0"/>
              <w:autoSpaceDN w:val="0"/>
              <w:spacing w:after="0" w:line="240" w:lineRule="auto"/>
              <w:ind w:left="83"/>
              <w:rPr>
                <w:rFonts w:eastAsia="Calibri" w:cstheme="minorHAnsi"/>
                <w:sz w:val="18"/>
                <w:szCs w:val="18"/>
              </w:rPr>
            </w:pPr>
          </w:p>
        </w:tc>
      </w:tr>
      <w:tr w:rsidR="00B876BF" w:rsidRPr="00B876BF" w14:paraId="0AFFDD13" w14:textId="77777777" w:rsidTr="00B876BF">
        <w:trPr>
          <w:trHeight w:val="287"/>
        </w:trPr>
        <w:tc>
          <w:tcPr>
            <w:tcW w:w="10080" w:type="dxa"/>
            <w:gridSpan w:val="3"/>
            <w:shd w:val="clear" w:color="auto" w:fill="000000"/>
            <w:vAlign w:val="center"/>
          </w:tcPr>
          <w:p w14:paraId="51537D6F" w14:textId="77777777" w:rsidR="00B876BF" w:rsidRPr="00B876BF" w:rsidRDefault="00B876BF" w:rsidP="00B876BF">
            <w:pPr>
              <w:widowControl w:val="0"/>
              <w:autoSpaceDE w:val="0"/>
              <w:autoSpaceDN w:val="0"/>
              <w:spacing w:after="0" w:line="240" w:lineRule="auto"/>
              <w:ind w:left="90"/>
              <w:rPr>
                <w:rFonts w:ascii="Calibri" w:eastAsia="Calibri" w:hAnsi="Calibri" w:cs="Calibri"/>
                <w:b/>
              </w:rPr>
            </w:pPr>
            <w:r w:rsidRPr="00B876BF">
              <w:rPr>
                <w:rFonts w:ascii="Calibri" w:eastAsia="Calibri" w:hAnsi="Calibri" w:cs="Calibri"/>
                <w:b/>
              </w:rPr>
              <w:t>6. The school district shall utilize a systematic method for collecting, reporting, and securely storing data.</w:t>
            </w:r>
          </w:p>
        </w:tc>
      </w:tr>
      <w:tr w:rsidR="00B876BF" w:rsidRPr="00B876BF" w14:paraId="2B90D0A9" w14:textId="77777777" w:rsidTr="00B876BF">
        <w:trPr>
          <w:trHeight w:val="287"/>
        </w:trPr>
        <w:tc>
          <w:tcPr>
            <w:tcW w:w="10080" w:type="dxa"/>
            <w:gridSpan w:val="3"/>
            <w:shd w:val="clear" w:color="auto" w:fill="000000"/>
            <w:vAlign w:val="center"/>
          </w:tcPr>
          <w:p w14:paraId="14D0DBE6" w14:textId="77777777" w:rsidR="00B876BF" w:rsidRPr="00B876BF" w:rsidRDefault="00B876BF" w:rsidP="00B876BF">
            <w:pPr>
              <w:widowControl w:val="0"/>
              <w:autoSpaceDE w:val="0"/>
              <w:autoSpaceDN w:val="0"/>
              <w:spacing w:after="0" w:line="240" w:lineRule="auto"/>
              <w:ind w:left="90"/>
              <w:rPr>
                <w:rFonts w:ascii="Calibri" w:eastAsia="Calibri" w:hAnsi="Calibri" w:cs="Calibri"/>
                <w:b/>
              </w:rPr>
            </w:pPr>
            <w:r w:rsidRPr="00B876BF">
              <w:rPr>
                <w:rFonts w:ascii="Calibri" w:eastAsia="Calibri" w:hAnsi="Calibri" w:cs="Calibri"/>
                <w:b/>
                <w:color w:val="FFFFFF"/>
              </w:rPr>
              <w:t>7. All information collected through this program shall be kept confidential. Any information sent outside the local school district shall have a release of information form signed by the parent or legal guardian.</w:t>
            </w:r>
          </w:p>
        </w:tc>
      </w:tr>
      <w:tr w:rsidR="00B876BF" w:rsidRPr="00B876BF" w14:paraId="4B5245EB" w14:textId="77777777" w:rsidTr="009C6D1A">
        <w:trPr>
          <w:trHeight w:val="1008"/>
        </w:trPr>
        <w:tc>
          <w:tcPr>
            <w:tcW w:w="7560" w:type="dxa"/>
            <w:vAlign w:val="center"/>
          </w:tcPr>
          <w:p w14:paraId="6DA1AF85" w14:textId="77777777" w:rsidR="00B876BF" w:rsidRPr="001E0907" w:rsidRDefault="00B876BF" w:rsidP="00B876BF">
            <w:pPr>
              <w:widowControl w:val="0"/>
              <w:autoSpaceDE w:val="0"/>
              <w:autoSpaceDN w:val="0"/>
              <w:spacing w:after="0" w:line="240" w:lineRule="auto"/>
              <w:ind w:left="135" w:hanging="90"/>
              <w:rPr>
                <w:rFonts w:ascii="Calibri" w:eastAsia="Calibri" w:hAnsi="Calibri" w:cs="Calibri"/>
                <w:color w:val="000000"/>
                <w:sz w:val="18"/>
                <w:szCs w:val="18"/>
              </w:rPr>
            </w:pPr>
            <w:r w:rsidRPr="001E0907">
              <w:rPr>
                <w:rFonts w:ascii="Calibri" w:eastAsia="Calibri" w:hAnsi="Calibri" w:cs="Calibri"/>
                <w:color w:val="000000"/>
                <w:sz w:val="18"/>
                <w:szCs w:val="18"/>
              </w:rPr>
              <w:t xml:space="preserve"> The school district’s Cumulative Files are maintained and contain all the required documentation as outlined in the ECDA Administrative Manual.</w:t>
            </w:r>
          </w:p>
          <w:p w14:paraId="6ED77022" w14:textId="77777777" w:rsidR="00B876BF" w:rsidRPr="001E0907" w:rsidRDefault="00B876BF" w:rsidP="00B876BF">
            <w:pPr>
              <w:widowControl w:val="0"/>
              <w:autoSpaceDE w:val="0"/>
              <w:autoSpaceDN w:val="0"/>
              <w:spacing w:after="0" w:line="240" w:lineRule="auto"/>
              <w:ind w:left="135" w:hanging="45"/>
              <w:rPr>
                <w:rFonts w:ascii="Calibri" w:eastAsia="Calibri" w:hAnsi="Calibri" w:cs="Calibri"/>
                <w:color w:val="000000"/>
                <w:sz w:val="18"/>
                <w:szCs w:val="18"/>
              </w:rPr>
            </w:pPr>
            <w:r w:rsidRPr="001E0907">
              <w:rPr>
                <w:rFonts w:ascii="Calibri" w:eastAsia="Calibri" w:hAnsi="Calibri" w:cs="Calibri"/>
                <w:bCs/>
                <w:i/>
                <w:iCs/>
                <w:color w:val="000000"/>
                <w:sz w:val="18"/>
                <w:szCs w:val="18"/>
              </w:rPr>
              <w:t>Evidence Source:</w:t>
            </w:r>
          </w:p>
        </w:tc>
        <w:tc>
          <w:tcPr>
            <w:tcW w:w="1170" w:type="dxa"/>
            <w:vAlign w:val="center"/>
          </w:tcPr>
          <w:p w14:paraId="59F5BB11" w14:textId="77777777" w:rsidR="00B876BF" w:rsidRPr="001E0907" w:rsidRDefault="00000000" w:rsidP="00B876BF">
            <w:pPr>
              <w:widowControl w:val="0"/>
              <w:autoSpaceDE w:val="0"/>
              <w:autoSpaceDN w:val="0"/>
              <w:spacing w:after="0" w:line="240" w:lineRule="auto"/>
              <w:jc w:val="center"/>
              <w:rPr>
                <w:rFonts w:ascii="Calibri" w:eastAsia="Calibri" w:hAnsi="Calibri" w:cs="Calibri"/>
                <w:sz w:val="18"/>
                <w:szCs w:val="18"/>
              </w:rPr>
            </w:pPr>
            <w:sdt>
              <w:sdtPr>
                <w:rPr>
                  <w:rFonts w:ascii="Calibri" w:eastAsia="Calibri" w:hAnsi="Calibri" w:cs="Calibri"/>
                  <w:sz w:val="18"/>
                  <w:szCs w:val="18"/>
                </w:rPr>
                <w:id w:val="2062290589"/>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ascii="Calibri" w:eastAsia="Calibri" w:hAnsi="Calibri" w:cs="Calibri"/>
                <w:spacing w:val="61"/>
                <w:sz w:val="18"/>
                <w:szCs w:val="18"/>
              </w:rPr>
              <w:t xml:space="preserve"> </w:t>
            </w:r>
            <w:r w:rsidR="00B876BF" w:rsidRPr="001E0907">
              <w:rPr>
                <w:rFonts w:ascii="Calibri" w:eastAsia="Calibri" w:hAnsi="Calibri" w:cs="Calibri"/>
                <w:sz w:val="18"/>
                <w:szCs w:val="18"/>
              </w:rPr>
              <w:t>Met</w:t>
            </w:r>
          </w:p>
        </w:tc>
        <w:tc>
          <w:tcPr>
            <w:tcW w:w="1350" w:type="dxa"/>
            <w:vAlign w:val="center"/>
          </w:tcPr>
          <w:p w14:paraId="4316589D" w14:textId="77777777" w:rsidR="00B876BF" w:rsidRPr="001E0907" w:rsidRDefault="00000000" w:rsidP="00B876BF">
            <w:pPr>
              <w:widowControl w:val="0"/>
              <w:autoSpaceDE w:val="0"/>
              <w:autoSpaceDN w:val="0"/>
              <w:spacing w:after="0" w:line="240" w:lineRule="auto"/>
              <w:jc w:val="center"/>
              <w:rPr>
                <w:rFonts w:ascii="Calibri" w:eastAsia="Calibri" w:hAnsi="Calibri" w:cs="Calibri"/>
                <w:sz w:val="18"/>
                <w:szCs w:val="18"/>
              </w:rPr>
            </w:pPr>
            <w:sdt>
              <w:sdtPr>
                <w:rPr>
                  <w:rFonts w:ascii="Calibri" w:eastAsia="Calibri" w:hAnsi="Calibri" w:cs="Calibri"/>
                  <w:sz w:val="18"/>
                  <w:szCs w:val="18"/>
                </w:rPr>
                <w:id w:val="-1133475741"/>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ascii="Calibri" w:eastAsia="Calibri" w:hAnsi="Calibri" w:cs="Calibri"/>
                <w:spacing w:val="61"/>
                <w:sz w:val="18"/>
                <w:szCs w:val="18"/>
              </w:rPr>
              <w:t xml:space="preserve"> </w:t>
            </w:r>
            <w:r w:rsidR="00B876BF" w:rsidRPr="001E0907">
              <w:rPr>
                <w:rFonts w:ascii="Calibri" w:eastAsia="Calibri" w:hAnsi="Calibri" w:cs="Calibri"/>
                <w:sz w:val="18"/>
                <w:szCs w:val="18"/>
              </w:rPr>
              <w:t>Not</w:t>
            </w:r>
            <w:r w:rsidR="00B876BF" w:rsidRPr="001E0907">
              <w:rPr>
                <w:rFonts w:ascii="Calibri" w:eastAsia="Calibri" w:hAnsi="Calibri" w:cs="Calibri"/>
                <w:spacing w:val="-1"/>
                <w:sz w:val="18"/>
                <w:szCs w:val="18"/>
              </w:rPr>
              <w:t xml:space="preserve"> </w:t>
            </w:r>
            <w:r w:rsidR="00B876BF" w:rsidRPr="001E0907">
              <w:rPr>
                <w:rFonts w:ascii="Calibri" w:eastAsia="Calibri" w:hAnsi="Calibri" w:cs="Calibri"/>
                <w:sz w:val="18"/>
                <w:szCs w:val="18"/>
              </w:rPr>
              <w:t>Met</w:t>
            </w:r>
          </w:p>
        </w:tc>
      </w:tr>
      <w:tr w:rsidR="00B876BF" w:rsidRPr="00B876BF" w14:paraId="4D0F7CEC" w14:textId="77777777" w:rsidTr="009C6D1A">
        <w:trPr>
          <w:trHeight w:val="720"/>
        </w:trPr>
        <w:tc>
          <w:tcPr>
            <w:tcW w:w="7560" w:type="dxa"/>
            <w:vAlign w:val="center"/>
          </w:tcPr>
          <w:p w14:paraId="2E511BC5" w14:textId="77777777" w:rsidR="00B876BF" w:rsidRPr="001E0907" w:rsidRDefault="00B876BF" w:rsidP="00B876BF">
            <w:pPr>
              <w:widowControl w:val="0"/>
              <w:autoSpaceDE w:val="0"/>
              <w:autoSpaceDN w:val="0"/>
              <w:spacing w:after="0" w:line="240" w:lineRule="auto"/>
              <w:ind w:left="135" w:hanging="90"/>
              <w:rPr>
                <w:rFonts w:ascii="Calibri" w:eastAsia="Calibri" w:hAnsi="Calibri" w:cs="Calibri"/>
                <w:color w:val="000000"/>
                <w:sz w:val="18"/>
                <w:szCs w:val="18"/>
              </w:rPr>
            </w:pPr>
            <w:r w:rsidRPr="001E0907">
              <w:rPr>
                <w:rFonts w:ascii="Calibri" w:eastAsia="Calibri" w:hAnsi="Calibri" w:cs="Calibri"/>
                <w:color w:val="000000"/>
                <w:sz w:val="18"/>
                <w:szCs w:val="18"/>
              </w:rPr>
              <w:t xml:space="preserve"> Core Data is reported as required in Screens 3, 18, and 20. (DESE Desk Review Prior to Visit)</w:t>
            </w:r>
          </w:p>
          <w:p w14:paraId="78A30E68" w14:textId="77777777" w:rsidR="00B876BF" w:rsidRPr="001E0907" w:rsidRDefault="00B876BF" w:rsidP="00B876BF">
            <w:pPr>
              <w:widowControl w:val="0"/>
              <w:autoSpaceDE w:val="0"/>
              <w:autoSpaceDN w:val="0"/>
              <w:spacing w:after="0" w:line="240" w:lineRule="auto"/>
              <w:ind w:left="135" w:hanging="45"/>
              <w:rPr>
                <w:rFonts w:ascii="Calibri" w:eastAsia="Calibri" w:hAnsi="Calibri" w:cs="Calibri"/>
                <w:color w:val="000000"/>
                <w:sz w:val="18"/>
                <w:szCs w:val="18"/>
              </w:rPr>
            </w:pPr>
            <w:r w:rsidRPr="001E0907">
              <w:rPr>
                <w:rFonts w:ascii="Calibri" w:eastAsia="Calibri" w:hAnsi="Calibri" w:cs="Calibri"/>
                <w:bCs/>
                <w:i/>
                <w:iCs/>
                <w:color w:val="000000"/>
                <w:sz w:val="18"/>
                <w:szCs w:val="18"/>
              </w:rPr>
              <w:t>Evidence Source:</w:t>
            </w:r>
          </w:p>
        </w:tc>
        <w:tc>
          <w:tcPr>
            <w:tcW w:w="1170" w:type="dxa"/>
            <w:vAlign w:val="center"/>
          </w:tcPr>
          <w:p w14:paraId="226CB4AD" w14:textId="77777777" w:rsidR="00B876BF" w:rsidRPr="001E0907" w:rsidRDefault="00000000" w:rsidP="00B876BF">
            <w:pPr>
              <w:widowControl w:val="0"/>
              <w:autoSpaceDE w:val="0"/>
              <w:autoSpaceDN w:val="0"/>
              <w:spacing w:after="0" w:line="240" w:lineRule="auto"/>
              <w:jc w:val="center"/>
              <w:rPr>
                <w:rFonts w:ascii="Calibri" w:eastAsia="Calibri" w:hAnsi="Calibri" w:cs="Calibri"/>
                <w:sz w:val="18"/>
                <w:szCs w:val="18"/>
              </w:rPr>
            </w:pPr>
            <w:sdt>
              <w:sdtPr>
                <w:rPr>
                  <w:rFonts w:ascii="Calibri" w:eastAsia="Calibri" w:hAnsi="Calibri" w:cs="Calibri"/>
                  <w:sz w:val="18"/>
                  <w:szCs w:val="18"/>
                </w:rPr>
                <w:id w:val="-1316257354"/>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ascii="Calibri" w:eastAsia="Calibri" w:hAnsi="Calibri" w:cs="Calibri"/>
                <w:spacing w:val="61"/>
                <w:sz w:val="18"/>
                <w:szCs w:val="18"/>
              </w:rPr>
              <w:t xml:space="preserve"> </w:t>
            </w:r>
            <w:r w:rsidR="00B876BF" w:rsidRPr="001E0907">
              <w:rPr>
                <w:rFonts w:ascii="Calibri" w:eastAsia="Calibri" w:hAnsi="Calibri" w:cs="Calibri"/>
                <w:sz w:val="18"/>
                <w:szCs w:val="18"/>
              </w:rPr>
              <w:t>Met</w:t>
            </w:r>
          </w:p>
        </w:tc>
        <w:tc>
          <w:tcPr>
            <w:tcW w:w="1350" w:type="dxa"/>
            <w:vAlign w:val="center"/>
          </w:tcPr>
          <w:p w14:paraId="3F5C254B" w14:textId="77777777" w:rsidR="00B876BF" w:rsidRPr="001E0907" w:rsidRDefault="00000000" w:rsidP="00B876BF">
            <w:pPr>
              <w:widowControl w:val="0"/>
              <w:autoSpaceDE w:val="0"/>
              <w:autoSpaceDN w:val="0"/>
              <w:spacing w:after="0" w:line="240" w:lineRule="auto"/>
              <w:jc w:val="center"/>
              <w:rPr>
                <w:rFonts w:ascii="Calibri" w:eastAsia="Calibri" w:hAnsi="Calibri" w:cs="Calibri"/>
                <w:sz w:val="18"/>
                <w:szCs w:val="18"/>
              </w:rPr>
            </w:pPr>
            <w:sdt>
              <w:sdtPr>
                <w:rPr>
                  <w:rFonts w:ascii="Calibri" w:eastAsia="Calibri" w:hAnsi="Calibri" w:cs="Calibri"/>
                  <w:sz w:val="18"/>
                  <w:szCs w:val="18"/>
                </w:rPr>
                <w:id w:val="-1608183578"/>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ascii="Calibri" w:eastAsia="Calibri" w:hAnsi="Calibri" w:cs="Calibri"/>
                <w:spacing w:val="61"/>
                <w:sz w:val="18"/>
                <w:szCs w:val="18"/>
              </w:rPr>
              <w:t xml:space="preserve"> </w:t>
            </w:r>
            <w:r w:rsidR="00B876BF" w:rsidRPr="001E0907">
              <w:rPr>
                <w:rFonts w:ascii="Calibri" w:eastAsia="Calibri" w:hAnsi="Calibri" w:cs="Calibri"/>
                <w:sz w:val="18"/>
                <w:szCs w:val="18"/>
              </w:rPr>
              <w:t>Not</w:t>
            </w:r>
            <w:r w:rsidR="00B876BF" w:rsidRPr="001E0907">
              <w:rPr>
                <w:rFonts w:ascii="Calibri" w:eastAsia="Calibri" w:hAnsi="Calibri" w:cs="Calibri"/>
                <w:spacing w:val="-1"/>
                <w:sz w:val="18"/>
                <w:szCs w:val="18"/>
              </w:rPr>
              <w:t xml:space="preserve"> </w:t>
            </w:r>
            <w:r w:rsidR="00B876BF" w:rsidRPr="001E0907">
              <w:rPr>
                <w:rFonts w:ascii="Calibri" w:eastAsia="Calibri" w:hAnsi="Calibri" w:cs="Calibri"/>
                <w:sz w:val="18"/>
                <w:szCs w:val="18"/>
              </w:rPr>
              <w:t>Met</w:t>
            </w:r>
          </w:p>
        </w:tc>
      </w:tr>
      <w:tr w:rsidR="00B876BF" w:rsidRPr="00B876BF" w14:paraId="0BE5E8AF" w14:textId="77777777" w:rsidTr="008831C0">
        <w:trPr>
          <w:trHeight w:val="1008"/>
        </w:trPr>
        <w:tc>
          <w:tcPr>
            <w:tcW w:w="7560" w:type="dxa"/>
            <w:vAlign w:val="center"/>
          </w:tcPr>
          <w:p w14:paraId="663838EE" w14:textId="7D8B5E2D" w:rsidR="00B876BF" w:rsidRPr="001E0907" w:rsidRDefault="00B876BF" w:rsidP="00B876BF">
            <w:pPr>
              <w:widowControl w:val="0"/>
              <w:autoSpaceDE w:val="0"/>
              <w:autoSpaceDN w:val="0"/>
              <w:spacing w:after="0" w:line="240" w:lineRule="auto"/>
              <w:ind w:left="107"/>
              <w:rPr>
                <w:rFonts w:ascii="Calibri" w:eastAsia="Calibri" w:hAnsi="Calibri" w:cs="Calibri"/>
                <w:color w:val="000000"/>
                <w:sz w:val="18"/>
                <w:szCs w:val="18"/>
              </w:rPr>
            </w:pPr>
            <w:r w:rsidRPr="001E0907">
              <w:rPr>
                <w:rFonts w:ascii="Calibri" w:eastAsia="Calibri" w:hAnsi="Calibri" w:cs="Calibri"/>
                <w:color w:val="000000"/>
                <w:sz w:val="18"/>
                <w:szCs w:val="18"/>
              </w:rPr>
              <w:t xml:space="preserve">MOSIS numbers are assigned as required or district participation in the Data Share Agreement with DESE. (DESE Desk Review Prior to Visit) </w:t>
            </w:r>
            <w:r w:rsidR="00031BDD">
              <w:rPr>
                <w:rFonts w:ascii="Calibri" w:eastAsia="Calibri" w:hAnsi="Calibri" w:cs="Calibri"/>
                <w:color w:val="000000"/>
                <w:sz w:val="18"/>
                <w:szCs w:val="18"/>
              </w:rPr>
              <w:br/>
            </w:r>
            <w:r w:rsidRPr="001E0907">
              <w:rPr>
                <w:rFonts w:ascii="Calibri" w:eastAsia="Calibri" w:hAnsi="Calibri" w:cs="Calibri"/>
                <w:bCs/>
                <w:i/>
                <w:iCs/>
                <w:color w:val="000000"/>
                <w:sz w:val="18"/>
                <w:szCs w:val="18"/>
              </w:rPr>
              <w:t>Evidence Source:</w:t>
            </w:r>
          </w:p>
        </w:tc>
        <w:tc>
          <w:tcPr>
            <w:tcW w:w="1170" w:type="dxa"/>
            <w:vAlign w:val="center"/>
          </w:tcPr>
          <w:p w14:paraId="15ED0271" w14:textId="77777777" w:rsidR="00B876BF" w:rsidRPr="001E0907" w:rsidRDefault="00000000" w:rsidP="00B876BF">
            <w:pPr>
              <w:widowControl w:val="0"/>
              <w:autoSpaceDE w:val="0"/>
              <w:autoSpaceDN w:val="0"/>
              <w:spacing w:after="0" w:line="240" w:lineRule="auto"/>
              <w:jc w:val="center"/>
              <w:rPr>
                <w:rFonts w:ascii="Calibri" w:eastAsia="Calibri" w:hAnsi="Calibri" w:cs="Calibri"/>
                <w:sz w:val="18"/>
                <w:szCs w:val="18"/>
              </w:rPr>
            </w:pPr>
            <w:sdt>
              <w:sdtPr>
                <w:rPr>
                  <w:rFonts w:ascii="Calibri" w:eastAsia="Calibri" w:hAnsi="Calibri" w:cs="Calibri"/>
                  <w:sz w:val="18"/>
                  <w:szCs w:val="18"/>
                </w:rPr>
                <w:id w:val="-1932647651"/>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ascii="Calibri" w:eastAsia="Calibri" w:hAnsi="Calibri" w:cs="Calibri"/>
                <w:spacing w:val="61"/>
                <w:sz w:val="18"/>
                <w:szCs w:val="18"/>
              </w:rPr>
              <w:t xml:space="preserve"> </w:t>
            </w:r>
            <w:r w:rsidR="00B876BF" w:rsidRPr="001E0907">
              <w:rPr>
                <w:rFonts w:ascii="Calibri" w:eastAsia="Calibri" w:hAnsi="Calibri" w:cs="Calibri"/>
                <w:sz w:val="18"/>
                <w:szCs w:val="18"/>
              </w:rPr>
              <w:t>Met</w:t>
            </w:r>
          </w:p>
        </w:tc>
        <w:tc>
          <w:tcPr>
            <w:tcW w:w="1350" w:type="dxa"/>
            <w:vAlign w:val="center"/>
          </w:tcPr>
          <w:p w14:paraId="408365D1" w14:textId="77777777" w:rsidR="00B876BF" w:rsidRPr="001E0907" w:rsidRDefault="00000000" w:rsidP="00B876BF">
            <w:pPr>
              <w:widowControl w:val="0"/>
              <w:autoSpaceDE w:val="0"/>
              <w:autoSpaceDN w:val="0"/>
              <w:spacing w:after="0" w:line="240" w:lineRule="auto"/>
              <w:jc w:val="center"/>
              <w:rPr>
                <w:rFonts w:ascii="Calibri" w:eastAsia="Calibri" w:hAnsi="Calibri" w:cs="Calibri"/>
                <w:sz w:val="18"/>
                <w:szCs w:val="18"/>
              </w:rPr>
            </w:pPr>
            <w:sdt>
              <w:sdtPr>
                <w:rPr>
                  <w:rFonts w:ascii="Calibri" w:eastAsia="Calibri" w:hAnsi="Calibri" w:cs="Calibri"/>
                  <w:sz w:val="18"/>
                  <w:szCs w:val="18"/>
                </w:rPr>
                <w:id w:val="-728386481"/>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ascii="Calibri" w:eastAsia="Calibri" w:hAnsi="Calibri" w:cs="Calibri"/>
                <w:spacing w:val="61"/>
                <w:sz w:val="18"/>
                <w:szCs w:val="18"/>
              </w:rPr>
              <w:t xml:space="preserve"> </w:t>
            </w:r>
            <w:r w:rsidR="00B876BF" w:rsidRPr="001E0907">
              <w:rPr>
                <w:rFonts w:ascii="Calibri" w:eastAsia="Calibri" w:hAnsi="Calibri" w:cs="Calibri"/>
                <w:sz w:val="18"/>
                <w:szCs w:val="18"/>
              </w:rPr>
              <w:t>Not</w:t>
            </w:r>
            <w:r w:rsidR="00B876BF" w:rsidRPr="001E0907">
              <w:rPr>
                <w:rFonts w:ascii="Calibri" w:eastAsia="Calibri" w:hAnsi="Calibri" w:cs="Calibri"/>
                <w:spacing w:val="-1"/>
                <w:sz w:val="18"/>
                <w:szCs w:val="18"/>
              </w:rPr>
              <w:t xml:space="preserve"> </w:t>
            </w:r>
            <w:r w:rsidR="00B876BF" w:rsidRPr="001E0907">
              <w:rPr>
                <w:rFonts w:ascii="Calibri" w:eastAsia="Calibri" w:hAnsi="Calibri" w:cs="Calibri"/>
                <w:sz w:val="18"/>
                <w:szCs w:val="18"/>
              </w:rPr>
              <w:t>Met</w:t>
            </w:r>
          </w:p>
        </w:tc>
      </w:tr>
      <w:tr w:rsidR="00B876BF" w:rsidRPr="00B876BF" w14:paraId="7804D494" w14:textId="77777777" w:rsidTr="008831C0">
        <w:trPr>
          <w:trHeight w:val="1008"/>
        </w:trPr>
        <w:tc>
          <w:tcPr>
            <w:tcW w:w="7560" w:type="dxa"/>
            <w:vAlign w:val="center"/>
          </w:tcPr>
          <w:p w14:paraId="0E1C2851" w14:textId="77777777" w:rsidR="00B876BF" w:rsidRPr="001E0907" w:rsidRDefault="00B876BF" w:rsidP="00B876BF">
            <w:pPr>
              <w:widowControl w:val="0"/>
              <w:autoSpaceDE w:val="0"/>
              <w:autoSpaceDN w:val="0"/>
              <w:spacing w:after="0" w:line="240" w:lineRule="auto"/>
              <w:ind w:left="90"/>
              <w:rPr>
                <w:rFonts w:ascii="Calibri" w:eastAsia="Calibri" w:hAnsi="Calibri" w:cs="Calibri"/>
                <w:color w:val="000000"/>
                <w:sz w:val="18"/>
                <w:szCs w:val="18"/>
              </w:rPr>
            </w:pPr>
            <w:r w:rsidRPr="001E0907">
              <w:rPr>
                <w:rFonts w:ascii="Calibri" w:eastAsia="Calibri" w:hAnsi="Calibri" w:cs="Calibri"/>
                <w:color w:val="000000"/>
                <w:sz w:val="18"/>
                <w:szCs w:val="18"/>
              </w:rPr>
              <w:t>The school district submits monthly payment requests or at a minimum during the three required reporting cycles (October 1, December 1, and March 1). (DESE Desk Review Prior to Visit)</w:t>
            </w:r>
          </w:p>
          <w:p w14:paraId="69435B61" w14:textId="77777777" w:rsidR="00B876BF" w:rsidRPr="001E0907" w:rsidRDefault="00B876BF" w:rsidP="00B876BF">
            <w:pPr>
              <w:widowControl w:val="0"/>
              <w:autoSpaceDE w:val="0"/>
              <w:autoSpaceDN w:val="0"/>
              <w:spacing w:after="0" w:line="240" w:lineRule="auto"/>
              <w:ind w:left="90"/>
              <w:rPr>
                <w:rFonts w:ascii="Calibri" w:eastAsia="Calibri" w:hAnsi="Calibri" w:cs="Calibri"/>
                <w:color w:val="000000"/>
                <w:sz w:val="18"/>
                <w:szCs w:val="18"/>
              </w:rPr>
            </w:pPr>
            <w:r w:rsidRPr="001E0907">
              <w:rPr>
                <w:rFonts w:ascii="Calibri" w:eastAsia="Calibri" w:hAnsi="Calibri" w:cs="Calibri"/>
                <w:bCs/>
                <w:i/>
                <w:iCs/>
                <w:color w:val="000000"/>
                <w:sz w:val="18"/>
                <w:szCs w:val="18"/>
              </w:rPr>
              <w:t>Evidence Source:</w:t>
            </w:r>
          </w:p>
        </w:tc>
        <w:tc>
          <w:tcPr>
            <w:tcW w:w="1170" w:type="dxa"/>
            <w:vAlign w:val="center"/>
          </w:tcPr>
          <w:p w14:paraId="58157BAB" w14:textId="77777777" w:rsidR="00B876BF" w:rsidRPr="001E0907" w:rsidRDefault="00000000" w:rsidP="00B876BF">
            <w:pPr>
              <w:widowControl w:val="0"/>
              <w:autoSpaceDE w:val="0"/>
              <w:autoSpaceDN w:val="0"/>
              <w:spacing w:after="0" w:line="240" w:lineRule="auto"/>
              <w:jc w:val="center"/>
              <w:rPr>
                <w:rFonts w:ascii="Calibri" w:eastAsia="Calibri" w:hAnsi="Calibri" w:cs="Calibri"/>
                <w:sz w:val="18"/>
                <w:szCs w:val="18"/>
              </w:rPr>
            </w:pPr>
            <w:sdt>
              <w:sdtPr>
                <w:rPr>
                  <w:rFonts w:ascii="Calibri" w:eastAsia="Calibri" w:hAnsi="Calibri" w:cs="Calibri"/>
                  <w:sz w:val="18"/>
                  <w:szCs w:val="18"/>
                </w:rPr>
                <w:id w:val="465165383"/>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ascii="Calibri" w:eastAsia="Calibri" w:hAnsi="Calibri" w:cs="Calibri"/>
                <w:spacing w:val="61"/>
                <w:sz w:val="18"/>
                <w:szCs w:val="18"/>
              </w:rPr>
              <w:t xml:space="preserve"> </w:t>
            </w:r>
            <w:r w:rsidR="00B876BF" w:rsidRPr="001E0907">
              <w:rPr>
                <w:rFonts w:ascii="Calibri" w:eastAsia="Calibri" w:hAnsi="Calibri" w:cs="Calibri"/>
                <w:sz w:val="18"/>
                <w:szCs w:val="18"/>
              </w:rPr>
              <w:t>Met</w:t>
            </w:r>
          </w:p>
        </w:tc>
        <w:tc>
          <w:tcPr>
            <w:tcW w:w="1350" w:type="dxa"/>
            <w:vAlign w:val="center"/>
          </w:tcPr>
          <w:p w14:paraId="4B362A62" w14:textId="77777777" w:rsidR="00B876BF" w:rsidRPr="001E0907" w:rsidRDefault="00000000" w:rsidP="00B876BF">
            <w:pPr>
              <w:widowControl w:val="0"/>
              <w:autoSpaceDE w:val="0"/>
              <w:autoSpaceDN w:val="0"/>
              <w:spacing w:after="0" w:line="240" w:lineRule="auto"/>
              <w:jc w:val="center"/>
              <w:rPr>
                <w:rFonts w:ascii="Calibri" w:eastAsia="Calibri" w:hAnsi="Calibri" w:cs="Calibri"/>
                <w:sz w:val="18"/>
                <w:szCs w:val="18"/>
              </w:rPr>
            </w:pPr>
            <w:sdt>
              <w:sdtPr>
                <w:rPr>
                  <w:rFonts w:ascii="Calibri" w:eastAsia="Calibri" w:hAnsi="Calibri" w:cs="Calibri"/>
                  <w:sz w:val="18"/>
                  <w:szCs w:val="18"/>
                </w:rPr>
                <w:id w:val="-1919558737"/>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ascii="Calibri" w:eastAsia="Calibri" w:hAnsi="Calibri" w:cs="Calibri"/>
                <w:spacing w:val="61"/>
                <w:sz w:val="18"/>
                <w:szCs w:val="18"/>
              </w:rPr>
              <w:t xml:space="preserve"> </w:t>
            </w:r>
            <w:r w:rsidR="00B876BF" w:rsidRPr="001E0907">
              <w:rPr>
                <w:rFonts w:ascii="Calibri" w:eastAsia="Calibri" w:hAnsi="Calibri" w:cs="Calibri"/>
                <w:sz w:val="18"/>
                <w:szCs w:val="18"/>
              </w:rPr>
              <w:t>Not</w:t>
            </w:r>
            <w:r w:rsidR="00B876BF" w:rsidRPr="001E0907">
              <w:rPr>
                <w:rFonts w:ascii="Calibri" w:eastAsia="Calibri" w:hAnsi="Calibri" w:cs="Calibri"/>
                <w:spacing w:val="-1"/>
                <w:sz w:val="18"/>
                <w:szCs w:val="18"/>
              </w:rPr>
              <w:t xml:space="preserve"> </w:t>
            </w:r>
            <w:r w:rsidR="00B876BF" w:rsidRPr="001E0907">
              <w:rPr>
                <w:rFonts w:ascii="Calibri" w:eastAsia="Calibri" w:hAnsi="Calibri" w:cs="Calibri"/>
                <w:sz w:val="18"/>
                <w:szCs w:val="18"/>
              </w:rPr>
              <w:t>Met</w:t>
            </w:r>
          </w:p>
        </w:tc>
      </w:tr>
      <w:tr w:rsidR="00B876BF" w:rsidRPr="00B876BF" w14:paraId="6603953E" w14:textId="77777777" w:rsidTr="009C6D1A">
        <w:trPr>
          <w:trHeight w:val="1008"/>
        </w:trPr>
        <w:tc>
          <w:tcPr>
            <w:tcW w:w="7560" w:type="dxa"/>
            <w:vAlign w:val="center"/>
          </w:tcPr>
          <w:p w14:paraId="6C5C2FF1" w14:textId="77777777" w:rsidR="00B876BF" w:rsidRPr="001E0907" w:rsidRDefault="00B876BF" w:rsidP="00B876BF">
            <w:pPr>
              <w:widowControl w:val="0"/>
              <w:autoSpaceDE w:val="0"/>
              <w:autoSpaceDN w:val="0"/>
              <w:spacing w:after="0" w:line="240" w:lineRule="auto"/>
              <w:ind w:left="90" w:right="266"/>
              <w:rPr>
                <w:rFonts w:ascii="Calibri" w:eastAsia="Calibri" w:hAnsi="Calibri" w:cs="Calibri"/>
                <w:color w:val="000000"/>
                <w:sz w:val="18"/>
                <w:szCs w:val="18"/>
              </w:rPr>
            </w:pPr>
            <w:r w:rsidRPr="001E0907">
              <w:rPr>
                <w:rFonts w:ascii="Calibri" w:eastAsia="Calibri" w:hAnsi="Calibri" w:cs="Calibri"/>
                <w:color w:val="000000"/>
                <w:sz w:val="18"/>
                <w:szCs w:val="18"/>
              </w:rPr>
              <w:t>The school district completes the Compliance Plan, Final Invoice and Final Payment Request by May 15. (DESE Desk Review Prior to Visit)</w:t>
            </w:r>
          </w:p>
          <w:p w14:paraId="27A82C42" w14:textId="77777777" w:rsidR="00B876BF" w:rsidRPr="001E0907" w:rsidRDefault="00B876BF" w:rsidP="00B876BF">
            <w:pPr>
              <w:widowControl w:val="0"/>
              <w:autoSpaceDE w:val="0"/>
              <w:autoSpaceDN w:val="0"/>
              <w:spacing w:after="0" w:line="240" w:lineRule="auto"/>
              <w:ind w:left="90" w:right="266"/>
              <w:rPr>
                <w:rFonts w:ascii="Calibri" w:eastAsia="Calibri" w:hAnsi="Calibri" w:cs="Calibri"/>
                <w:color w:val="000000"/>
                <w:sz w:val="18"/>
                <w:szCs w:val="18"/>
              </w:rPr>
            </w:pPr>
            <w:r w:rsidRPr="001E0907">
              <w:rPr>
                <w:rFonts w:ascii="Calibri" w:eastAsia="Calibri" w:hAnsi="Calibri" w:cs="Calibri"/>
                <w:bCs/>
                <w:i/>
                <w:iCs/>
                <w:color w:val="000000"/>
                <w:sz w:val="18"/>
                <w:szCs w:val="18"/>
              </w:rPr>
              <w:t>Evidence Source:</w:t>
            </w:r>
          </w:p>
        </w:tc>
        <w:tc>
          <w:tcPr>
            <w:tcW w:w="1170" w:type="dxa"/>
            <w:vAlign w:val="center"/>
          </w:tcPr>
          <w:p w14:paraId="79B6B59E" w14:textId="77777777" w:rsidR="00B876BF" w:rsidRPr="001E0907" w:rsidRDefault="00000000" w:rsidP="00B876BF">
            <w:pPr>
              <w:widowControl w:val="0"/>
              <w:autoSpaceDE w:val="0"/>
              <w:autoSpaceDN w:val="0"/>
              <w:spacing w:after="0" w:line="240" w:lineRule="auto"/>
              <w:jc w:val="center"/>
              <w:rPr>
                <w:rFonts w:ascii="Calibri" w:eastAsia="Calibri" w:hAnsi="Calibri" w:cs="Calibri"/>
                <w:sz w:val="18"/>
                <w:szCs w:val="18"/>
              </w:rPr>
            </w:pPr>
            <w:sdt>
              <w:sdtPr>
                <w:rPr>
                  <w:rFonts w:ascii="Calibri" w:eastAsia="Calibri" w:hAnsi="Calibri" w:cs="Calibri"/>
                  <w:sz w:val="18"/>
                  <w:szCs w:val="18"/>
                </w:rPr>
                <w:id w:val="1734344541"/>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ascii="Calibri" w:eastAsia="Calibri" w:hAnsi="Calibri" w:cs="Calibri"/>
                <w:spacing w:val="61"/>
                <w:sz w:val="18"/>
                <w:szCs w:val="18"/>
              </w:rPr>
              <w:t xml:space="preserve"> </w:t>
            </w:r>
            <w:r w:rsidR="00B876BF" w:rsidRPr="001E0907">
              <w:rPr>
                <w:rFonts w:ascii="Calibri" w:eastAsia="Calibri" w:hAnsi="Calibri" w:cs="Calibri"/>
                <w:sz w:val="18"/>
                <w:szCs w:val="18"/>
              </w:rPr>
              <w:t>Met</w:t>
            </w:r>
          </w:p>
        </w:tc>
        <w:tc>
          <w:tcPr>
            <w:tcW w:w="1350" w:type="dxa"/>
            <w:vAlign w:val="center"/>
          </w:tcPr>
          <w:p w14:paraId="71625FD6" w14:textId="77777777" w:rsidR="00B876BF" w:rsidRPr="001E0907" w:rsidRDefault="00000000" w:rsidP="00B876BF">
            <w:pPr>
              <w:widowControl w:val="0"/>
              <w:autoSpaceDE w:val="0"/>
              <w:autoSpaceDN w:val="0"/>
              <w:spacing w:after="0" w:line="240" w:lineRule="auto"/>
              <w:jc w:val="center"/>
              <w:rPr>
                <w:rFonts w:ascii="Calibri" w:eastAsia="Calibri" w:hAnsi="Calibri" w:cs="Calibri"/>
                <w:sz w:val="18"/>
                <w:szCs w:val="18"/>
              </w:rPr>
            </w:pPr>
            <w:sdt>
              <w:sdtPr>
                <w:rPr>
                  <w:rFonts w:ascii="Calibri" w:eastAsia="Calibri" w:hAnsi="Calibri" w:cs="Calibri"/>
                  <w:sz w:val="18"/>
                  <w:szCs w:val="18"/>
                </w:rPr>
                <w:id w:val="1492912921"/>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ascii="Calibri" w:eastAsia="Calibri" w:hAnsi="Calibri" w:cs="Calibri"/>
                <w:spacing w:val="61"/>
                <w:sz w:val="18"/>
                <w:szCs w:val="18"/>
              </w:rPr>
              <w:t xml:space="preserve"> </w:t>
            </w:r>
            <w:r w:rsidR="00B876BF" w:rsidRPr="001E0907">
              <w:rPr>
                <w:rFonts w:ascii="Calibri" w:eastAsia="Calibri" w:hAnsi="Calibri" w:cs="Calibri"/>
                <w:sz w:val="18"/>
                <w:szCs w:val="18"/>
              </w:rPr>
              <w:t>Not</w:t>
            </w:r>
            <w:r w:rsidR="00B876BF" w:rsidRPr="001E0907">
              <w:rPr>
                <w:rFonts w:ascii="Calibri" w:eastAsia="Calibri" w:hAnsi="Calibri" w:cs="Calibri"/>
                <w:spacing w:val="-1"/>
                <w:sz w:val="18"/>
                <w:szCs w:val="18"/>
              </w:rPr>
              <w:t xml:space="preserve"> </w:t>
            </w:r>
            <w:r w:rsidR="00B876BF" w:rsidRPr="001E0907">
              <w:rPr>
                <w:rFonts w:ascii="Calibri" w:eastAsia="Calibri" w:hAnsi="Calibri" w:cs="Calibri"/>
                <w:sz w:val="18"/>
                <w:szCs w:val="18"/>
              </w:rPr>
              <w:t>Met</w:t>
            </w:r>
          </w:p>
        </w:tc>
      </w:tr>
      <w:tr w:rsidR="00B876BF" w:rsidRPr="00B876BF" w14:paraId="46C4740A" w14:textId="77777777" w:rsidTr="009C6D1A">
        <w:trPr>
          <w:trHeight w:val="1008"/>
        </w:trPr>
        <w:tc>
          <w:tcPr>
            <w:tcW w:w="7560" w:type="dxa"/>
            <w:vAlign w:val="center"/>
          </w:tcPr>
          <w:p w14:paraId="32815925" w14:textId="77777777" w:rsidR="00B876BF" w:rsidRPr="001E0907" w:rsidRDefault="00B876BF" w:rsidP="00B876BF">
            <w:pPr>
              <w:widowControl w:val="0"/>
              <w:autoSpaceDE w:val="0"/>
              <w:autoSpaceDN w:val="0"/>
              <w:spacing w:after="0" w:line="240" w:lineRule="auto"/>
              <w:ind w:left="101"/>
              <w:rPr>
                <w:rFonts w:ascii="Calibri" w:eastAsia="Calibri" w:hAnsi="Calibri" w:cs="Calibri"/>
                <w:sz w:val="18"/>
                <w:szCs w:val="18"/>
              </w:rPr>
            </w:pPr>
            <w:r w:rsidRPr="001E0907">
              <w:rPr>
                <w:rFonts w:ascii="Calibri" w:eastAsia="Calibri" w:hAnsi="Calibri" w:cs="Calibri"/>
                <w:sz w:val="18"/>
                <w:szCs w:val="18"/>
              </w:rPr>
              <w:t xml:space="preserve">The school district has a plan in place and follows the plan for maintaining confidentiality and follows the procedure for sharing information upon parent request. </w:t>
            </w:r>
          </w:p>
          <w:p w14:paraId="2745B051" w14:textId="77777777" w:rsidR="00B876BF" w:rsidRPr="001E0907" w:rsidRDefault="00B876BF" w:rsidP="00B876BF">
            <w:pPr>
              <w:widowControl w:val="0"/>
              <w:autoSpaceDE w:val="0"/>
              <w:autoSpaceDN w:val="0"/>
              <w:spacing w:after="0" w:line="240" w:lineRule="auto"/>
              <w:ind w:left="101"/>
              <w:rPr>
                <w:rFonts w:ascii="Calibri" w:eastAsia="Calibri" w:hAnsi="Calibri" w:cs="Calibri"/>
                <w:sz w:val="18"/>
                <w:szCs w:val="18"/>
              </w:rPr>
            </w:pPr>
            <w:r w:rsidRPr="001E0907">
              <w:rPr>
                <w:rFonts w:ascii="Calibri" w:eastAsia="Calibri" w:hAnsi="Calibri" w:cs="Calibri"/>
                <w:bCs/>
                <w:i/>
                <w:iCs/>
                <w:sz w:val="18"/>
                <w:szCs w:val="18"/>
              </w:rPr>
              <w:t>Evidence Source:</w:t>
            </w:r>
          </w:p>
        </w:tc>
        <w:tc>
          <w:tcPr>
            <w:tcW w:w="1170" w:type="dxa"/>
            <w:vAlign w:val="center"/>
          </w:tcPr>
          <w:p w14:paraId="3789DF07" w14:textId="77777777" w:rsidR="00B876BF" w:rsidRPr="001E0907" w:rsidRDefault="00000000" w:rsidP="00B876BF">
            <w:pPr>
              <w:widowControl w:val="0"/>
              <w:autoSpaceDE w:val="0"/>
              <w:autoSpaceDN w:val="0"/>
              <w:spacing w:after="0" w:line="240" w:lineRule="auto"/>
              <w:jc w:val="center"/>
              <w:rPr>
                <w:rFonts w:ascii="Calibri" w:eastAsia="Calibri" w:hAnsi="Calibri" w:cs="Calibri"/>
                <w:sz w:val="18"/>
                <w:szCs w:val="18"/>
              </w:rPr>
            </w:pPr>
            <w:sdt>
              <w:sdtPr>
                <w:rPr>
                  <w:rFonts w:ascii="Calibri" w:eastAsia="Calibri" w:hAnsi="Calibri" w:cs="Calibri"/>
                  <w:sz w:val="18"/>
                  <w:szCs w:val="18"/>
                </w:rPr>
                <w:id w:val="1955987765"/>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ascii="Calibri" w:eastAsia="Calibri" w:hAnsi="Calibri" w:cs="Calibri"/>
                <w:spacing w:val="61"/>
                <w:sz w:val="18"/>
                <w:szCs w:val="18"/>
              </w:rPr>
              <w:t xml:space="preserve"> </w:t>
            </w:r>
            <w:r w:rsidR="00B876BF" w:rsidRPr="001E0907">
              <w:rPr>
                <w:rFonts w:ascii="Calibri" w:eastAsia="Calibri" w:hAnsi="Calibri" w:cs="Calibri"/>
                <w:sz w:val="18"/>
                <w:szCs w:val="18"/>
              </w:rPr>
              <w:t>Met</w:t>
            </w:r>
          </w:p>
        </w:tc>
        <w:tc>
          <w:tcPr>
            <w:tcW w:w="1350" w:type="dxa"/>
            <w:vAlign w:val="center"/>
          </w:tcPr>
          <w:p w14:paraId="3F3DF3F2" w14:textId="77777777" w:rsidR="00B876BF" w:rsidRPr="001E0907" w:rsidRDefault="00000000" w:rsidP="00B876BF">
            <w:pPr>
              <w:widowControl w:val="0"/>
              <w:autoSpaceDE w:val="0"/>
              <w:autoSpaceDN w:val="0"/>
              <w:spacing w:after="0" w:line="240" w:lineRule="auto"/>
              <w:jc w:val="center"/>
              <w:rPr>
                <w:rFonts w:ascii="Calibri" w:eastAsia="Calibri" w:hAnsi="Calibri" w:cs="Calibri"/>
                <w:sz w:val="18"/>
                <w:szCs w:val="18"/>
              </w:rPr>
            </w:pPr>
            <w:sdt>
              <w:sdtPr>
                <w:rPr>
                  <w:rFonts w:ascii="Calibri" w:eastAsia="Calibri" w:hAnsi="Calibri" w:cs="Calibri"/>
                  <w:sz w:val="18"/>
                  <w:szCs w:val="18"/>
                </w:rPr>
                <w:id w:val="416594695"/>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ascii="Calibri" w:eastAsia="Calibri" w:hAnsi="Calibri" w:cs="Calibri"/>
                <w:spacing w:val="61"/>
                <w:sz w:val="18"/>
                <w:szCs w:val="18"/>
              </w:rPr>
              <w:t xml:space="preserve"> </w:t>
            </w:r>
            <w:r w:rsidR="00B876BF" w:rsidRPr="001E0907">
              <w:rPr>
                <w:rFonts w:ascii="Calibri" w:eastAsia="Calibri" w:hAnsi="Calibri" w:cs="Calibri"/>
                <w:sz w:val="18"/>
                <w:szCs w:val="18"/>
              </w:rPr>
              <w:t>Not Met</w:t>
            </w:r>
          </w:p>
        </w:tc>
      </w:tr>
      <w:tr w:rsidR="00B876BF" w:rsidRPr="00B876BF" w14:paraId="5E9CE4CF" w14:textId="77777777" w:rsidTr="009C6D1A">
        <w:trPr>
          <w:trHeight w:val="720"/>
        </w:trPr>
        <w:tc>
          <w:tcPr>
            <w:tcW w:w="10080" w:type="dxa"/>
            <w:gridSpan w:val="3"/>
            <w:tcBorders>
              <w:bottom w:val="single" w:sz="4" w:space="0" w:color="000000"/>
            </w:tcBorders>
          </w:tcPr>
          <w:p w14:paraId="79A47766" w14:textId="77777777" w:rsidR="00B876BF" w:rsidRPr="001E0907" w:rsidRDefault="00B876BF" w:rsidP="00B876BF">
            <w:pPr>
              <w:widowControl w:val="0"/>
              <w:autoSpaceDE w:val="0"/>
              <w:autoSpaceDN w:val="0"/>
              <w:spacing w:after="0" w:line="240" w:lineRule="auto"/>
              <w:ind w:left="107"/>
              <w:rPr>
                <w:rFonts w:ascii="Calibri" w:eastAsia="Calibri" w:hAnsi="Calibri" w:cs="Calibri"/>
                <w:sz w:val="18"/>
                <w:szCs w:val="18"/>
              </w:rPr>
            </w:pPr>
            <w:r w:rsidRPr="001E0907">
              <w:rPr>
                <w:rFonts w:ascii="Calibri" w:eastAsia="Calibri" w:hAnsi="Calibri" w:cs="Calibri"/>
                <w:sz w:val="18"/>
                <w:szCs w:val="18"/>
              </w:rPr>
              <w:t>DESE Findings:</w:t>
            </w:r>
          </w:p>
          <w:p w14:paraId="3585871B" w14:textId="77777777" w:rsidR="00B876BF" w:rsidRPr="001E0907" w:rsidRDefault="00B876BF" w:rsidP="00B876BF">
            <w:pPr>
              <w:widowControl w:val="0"/>
              <w:autoSpaceDE w:val="0"/>
              <w:autoSpaceDN w:val="0"/>
              <w:spacing w:after="0" w:line="240" w:lineRule="auto"/>
              <w:ind w:left="107"/>
              <w:rPr>
                <w:rFonts w:ascii="Calibri" w:eastAsia="Calibri" w:hAnsi="Calibri" w:cs="Calibri"/>
                <w:sz w:val="18"/>
                <w:szCs w:val="18"/>
              </w:rPr>
            </w:pPr>
          </w:p>
        </w:tc>
      </w:tr>
      <w:tr w:rsidR="00B876BF" w:rsidRPr="00B876BF" w14:paraId="62F81ECE" w14:textId="77777777" w:rsidTr="009C6D1A">
        <w:trPr>
          <w:trHeight w:val="720"/>
        </w:trPr>
        <w:tc>
          <w:tcPr>
            <w:tcW w:w="10080" w:type="dxa"/>
            <w:gridSpan w:val="3"/>
            <w:tcBorders>
              <w:bottom w:val="single" w:sz="4" w:space="0" w:color="000000"/>
            </w:tcBorders>
          </w:tcPr>
          <w:p w14:paraId="4402B669" w14:textId="77777777" w:rsidR="00B876BF" w:rsidRPr="001E0907" w:rsidRDefault="00B876BF" w:rsidP="00B876BF">
            <w:pPr>
              <w:widowControl w:val="0"/>
              <w:autoSpaceDE w:val="0"/>
              <w:autoSpaceDN w:val="0"/>
              <w:spacing w:after="0" w:line="240" w:lineRule="auto"/>
              <w:ind w:left="115"/>
              <w:rPr>
                <w:rFonts w:ascii="Calibri" w:eastAsia="Calibri" w:hAnsi="Calibri" w:cs="Calibri"/>
                <w:sz w:val="18"/>
                <w:szCs w:val="18"/>
              </w:rPr>
            </w:pPr>
            <w:r w:rsidRPr="001E0907">
              <w:rPr>
                <w:rFonts w:ascii="Calibri" w:eastAsia="Calibri" w:hAnsi="Calibri" w:cs="Calibri"/>
                <w:sz w:val="18"/>
                <w:szCs w:val="18"/>
              </w:rPr>
              <w:t>District Plan for Compliance:</w:t>
            </w:r>
          </w:p>
          <w:p w14:paraId="371CB27C" w14:textId="77777777" w:rsidR="00B876BF" w:rsidRPr="001E0907" w:rsidRDefault="00B876BF" w:rsidP="00B876BF">
            <w:pPr>
              <w:widowControl w:val="0"/>
              <w:autoSpaceDE w:val="0"/>
              <w:autoSpaceDN w:val="0"/>
              <w:spacing w:after="0" w:line="240" w:lineRule="auto"/>
              <w:ind w:left="107"/>
              <w:rPr>
                <w:rFonts w:ascii="Calibri" w:eastAsia="Calibri" w:hAnsi="Calibri" w:cs="Calibri"/>
                <w:sz w:val="18"/>
                <w:szCs w:val="18"/>
              </w:rPr>
            </w:pPr>
          </w:p>
        </w:tc>
      </w:tr>
    </w:tbl>
    <w:p w14:paraId="71B4BDE4" w14:textId="77777777" w:rsidR="00FC0A49" w:rsidRDefault="00FC0A49">
      <w:bookmarkStart w:id="4" w:name="_bookmark1"/>
      <w:bookmarkEnd w:id="4"/>
      <w:r>
        <w:br w:type="page"/>
      </w: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1170"/>
        <w:gridCol w:w="1350"/>
      </w:tblGrid>
      <w:tr w:rsidR="00B876BF" w:rsidRPr="00B876BF" w14:paraId="3D175B78" w14:textId="77777777" w:rsidTr="00B876BF">
        <w:trPr>
          <w:trHeight w:val="864"/>
        </w:trPr>
        <w:tc>
          <w:tcPr>
            <w:tcW w:w="10080" w:type="dxa"/>
            <w:gridSpan w:val="3"/>
            <w:tcBorders>
              <w:bottom w:val="nil"/>
            </w:tcBorders>
            <w:shd w:val="clear" w:color="auto" w:fill="000000"/>
            <w:vAlign w:val="center"/>
          </w:tcPr>
          <w:p w14:paraId="63C2A3EB" w14:textId="5311ECC2" w:rsidR="00B876BF" w:rsidRPr="00B876BF" w:rsidRDefault="00B876BF" w:rsidP="00B876BF">
            <w:pPr>
              <w:widowControl w:val="0"/>
              <w:autoSpaceDE w:val="0"/>
              <w:autoSpaceDN w:val="0"/>
              <w:spacing w:after="0" w:line="240" w:lineRule="auto"/>
              <w:ind w:left="90"/>
              <w:rPr>
                <w:rFonts w:ascii="Calibri" w:eastAsia="Calibri" w:hAnsi="Calibri" w:cs="Calibri"/>
                <w:b/>
                <w:color w:val="FFFFFF"/>
              </w:rPr>
            </w:pPr>
            <w:r w:rsidRPr="00B876BF">
              <w:rPr>
                <w:rFonts w:ascii="Calibri" w:eastAsia="Calibri" w:hAnsi="Calibri" w:cs="Calibri"/>
                <w:b/>
                <w:color w:val="FFFFFF"/>
              </w:rPr>
              <w:lastRenderedPageBreak/>
              <w:t>8. Funds received from DESE, subject to appropriation by the General Assembly, for this parent education program cannot be used to support other programs and services provided in the school district. Prior to payment for programs and projects carried out by the school district under the ECDA, the school district shall agree to follow any grant-specific assurances as outlined by DESE.</w:t>
            </w:r>
          </w:p>
        </w:tc>
      </w:tr>
      <w:tr w:rsidR="00B876BF" w:rsidRPr="00B876BF" w14:paraId="7E4EA1F3" w14:textId="77777777" w:rsidTr="009C6D1A">
        <w:trPr>
          <w:trHeight w:val="1008"/>
        </w:trPr>
        <w:tc>
          <w:tcPr>
            <w:tcW w:w="7560" w:type="dxa"/>
            <w:vAlign w:val="center"/>
          </w:tcPr>
          <w:p w14:paraId="441CD00D" w14:textId="685E51F2" w:rsidR="00B876BF" w:rsidRPr="001E0907" w:rsidRDefault="00B876BF" w:rsidP="00B876BF">
            <w:pPr>
              <w:widowControl w:val="0"/>
              <w:autoSpaceDE w:val="0"/>
              <w:autoSpaceDN w:val="0"/>
              <w:spacing w:after="0" w:line="240" w:lineRule="auto"/>
              <w:ind w:left="130"/>
              <w:rPr>
                <w:rFonts w:ascii="Calibri" w:eastAsia="Calibri" w:hAnsi="Calibri" w:cs="Calibri"/>
                <w:sz w:val="18"/>
                <w:szCs w:val="18"/>
              </w:rPr>
            </w:pPr>
            <w:r w:rsidRPr="001E0907">
              <w:rPr>
                <w:rFonts w:ascii="Calibri" w:eastAsia="Calibri" w:hAnsi="Calibri" w:cs="Calibri"/>
                <w:sz w:val="18"/>
                <w:szCs w:val="18"/>
              </w:rPr>
              <w:t>The school district utilizes state funding to provide parent education services and reports carryover appropriately to move funds into the next program year.</w:t>
            </w:r>
          </w:p>
          <w:p w14:paraId="20666B2D" w14:textId="77777777" w:rsidR="00B876BF" w:rsidRPr="001E0907" w:rsidRDefault="00B876BF" w:rsidP="00B876BF">
            <w:pPr>
              <w:widowControl w:val="0"/>
              <w:autoSpaceDE w:val="0"/>
              <w:autoSpaceDN w:val="0"/>
              <w:spacing w:after="0" w:line="240" w:lineRule="auto"/>
              <w:ind w:left="130"/>
              <w:rPr>
                <w:rFonts w:ascii="Calibri" w:eastAsia="Calibri" w:hAnsi="Calibri" w:cs="Calibri"/>
                <w:sz w:val="18"/>
                <w:szCs w:val="18"/>
              </w:rPr>
            </w:pPr>
            <w:r w:rsidRPr="001E0907">
              <w:rPr>
                <w:rFonts w:ascii="Calibri" w:eastAsia="Calibri" w:hAnsi="Calibri" w:cs="Calibri"/>
                <w:bCs/>
                <w:i/>
                <w:iCs/>
                <w:sz w:val="18"/>
                <w:szCs w:val="18"/>
              </w:rPr>
              <w:t>Evidence Source:</w:t>
            </w:r>
          </w:p>
        </w:tc>
        <w:tc>
          <w:tcPr>
            <w:tcW w:w="1170" w:type="dxa"/>
            <w:vAlign w:val="center"/>
          </w:tcPr>
          <w:p w14:paraId="142A58C5" w14:textId="77777777" w:rsidR="00B876BF" w:rsidRPr="001E0907" w:rsidRDefault="00000000" w:rsidP="00B876BF">
            <w:pPr>
              <w:widowControl w:val="0"/>
              <w:autoSpaceDE w:val="0"/>
              <w:autoSpaceDN w:val="0"/>
              <w:spacing w:after="0" w:line="240" w:lineRule="auto"/>
              <w:jc w:val="center"/>
              <w:rPr>
                <w:rFonts w:ascii="Calibri" w:eastAsia="Calibri" w:hAnsi="Calibri" w:cs="Calibri"/>
                <w:sz w:val="18"/>
                <w:szCs w:val="18"/>
              </w:rPr>
            </w:pPr>
            <w:sdt>
              <w:sdtPr>
                <w:rPr>
                  <w:rFonts w:ascii="Calibri" w:eastAsia="Calibri" w:hAnsi="Calibri" w:cs="Calibri"/>
                  <w:sz w:val="18"/>
                  <w:szCs w:val="18"/>
                </w:rPr>
                <w:id w:val="428002908"/>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ascii="Calibri" w:eastAsia="Calibri" w:hAnsi="Calibri" w:cs="Calibri"/>
                <w:spacing w:val="61"/>
                <w:sz w:val="18"/>
                <w:szCs w:val="18"/>
              </w:rPr>
              <w:t xml:space="preserve"> </w:t>
            </w:r>
            <w:r w:rsidR="00B876BF" w:rsidRPr="001E0907">
              <w:rPr>
                <w:rFonts w:ascii="Calibri" w:eastAsia="Calibri" w:hAnsi="Calibri" w:cs="Calibri"/>
                <w:sz w:val="18"/>
                <w:szCs w:val="18"/>
              </w:rPr>
              <w:t>Met</w:t>
            </w:r>
          </w:p>
        </w:tc>
        <w:tc>
          <w:tcPr>
            <w:tcW w:w="1350" w:type="dxa"/>
            <w:vAlign w:val="center"/>
          </w:tcPr>
          <w:p w14:paraId="379C329E" w14:textId="77777777" w:rsidR="00B876BF" w:rsidRPr="001E0907" w:rsidRDefault="00000000" w:rsidP="00B876BF">
            <w:pPr>
              <w:widowControl w:val="0"/>
              <w:autoSpaceDE w:val="0"/>
              <w:autoSpaceDN w:val="0"/>
              <w:spacing w:after="0" w:line="240" w:lineRule="auto"/>
              <w:jc w:val="center"/>
              <w:rPr>
                <w:rFonts w:ascii="Calibri" w:eastAsia="Calibri" w:hAnsi="Calibri" w:cs="Calibri"/>
                <w:sz w:val="18"/>
                <w:szCs w:val="18"/>
              </w:rPr>
            </w:pPr>
            <w:sdt>
              <w:sdtPr>
                <w:rPr>
                  <w:rFonts w:ascii="Calibri" w:eastAsia="Calibri" w:hAnsi="Calibri" w:cs="Calibri"/>
                  <w:sz w:val="18"/>
                  <w:szCs w:val="18"/>
                </w:rPr>
                <w:id w:val="1020674215"/>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ascii="Calibri" w:eastAsia="Calibri" w:hAnsi="Calibri" w:cs="Calibri"/>
                <w:spacing w:val="61"/>
                <w:sz w:val="18"/>
                <w:szCs w:val="18"/>
              </w:rPr>
              <w:t xml:space="preserve"> </w:t>
            </w:r>
            <w:r w:rsidR="00B876BF" w:rsidRPr="001E0907">
              <w:rPr>
                <w:rFonts w:ascii="Calibri" w:eastAsia="Calibri" w:hAnsi="Calibri" w:cs="Calibri"/>
                <w:sz w:val="18"/>
                <w:szCs w:val="18"/>
              </w:rPr>
              <w:t>Not Met</w:t>
            </w:r>
          </w:p>
        </w:tc>
      </w:tr>
      <w:tr w:rsidR="00B876BF" w:rsidRPr="00B876BF" w14:paraId="18AB302C" w14:textId="77777777" w:rsidTr="009C6D1A">
        <w:trPr>
          <w:trHeight w:val="720"/>
        </w:trPr>
        <w:tc>
          <w:tcPr>
            <w:tcW w:w="10080" w:type="dxa"/>
            <w:gridSpan w:val="3"/>
            <w:tcBorders>
              <w:bottom w:val="single" w:sz="4" w:space="0" w:color="000000"/>
            </w:tcBorders>
          </w:tcPr>
          <w:p w14:paraId="29A7DD37" w14:textId="77777777" w:rsidR="00B876BF" w:rsidRPr="001E0907" w:rsidRDefault="00B876BF" w:rsidP="00B876BF">
            <w:pPr>
              <w:widowControl w:val="0"/>
              <w:autoSpaceDE w:val="0"/>
              <w:autoSpaceDN w:val="0"/>
              <w:spacing w:after="0" w:line="240" w:lineRule="auto"/>
              <w:ind w:left="107"/>
              <w:rPr>
                <w:rFonts w:ascii="Calibri" w:eastAsia="Calibri" w:hAnsi="Calibri" w:cs="Calibri"/>
                <w:sz w:val="18"/>
                <w:szCs w:val="18"/>
              </w:rPr>
            </w:pPr>
            <w:r w:rsidRPr="001E0907">
              <w:rPr>
                <w:rFonts w:ascii="Calibri" w:eastAsia="Calibri" w:hAnsi="Calibri" w:cs="Calibri"/>
                <w:sz w:val="18"/>
                <w:szCs w:val="18"/>
              </w:rPr>
              <w:t>DESE Findings:</w:t>
            </w:r>
          </w:p>
          <w:p w14:paraId="27DE5D3A" w14:textId="77777777" w:rsidR="00B876BF" w:rsidRPr="001E0907" w:rsidRDefault="00B876BF" w:rsidP="00B876BF">
            <w:pPr>
              <w:widowControl w:val="0"/>
              <w:autoSpaceDE w:val="0"/>
              <w:autoSpaceDN w:val="0"/>
              <w:spacing w:after="0" w:line="240" w:lineRule="auto"/>
              <w:ind w:left="107"/>
              <w:rPr>
                <w:rFonts w:ascii="Calibri" w:eastAsia="Calibri" w:hAnsi="Calibri" w:cs="Calibri"/>
                <w:sz w:val="18"/>
                <w:szCs w:val="18"/>
              </w:rPr>
            </w:pPr>
          </w:p>
        </w:tc>
      </w:tr>
      <w:tr w:rsidR="00B876BF" w:rsidRPr="00B876BF" w14:paraId="1AED766F" w14:textId="77777777" w:rsidTr="009C6D1A">
        <w:trPr>
          <w:trHeight w:val="720"/>
        </w:trPr>
        <w:tc>
          <w:tcPr>
            <w:tcW w:w="10080" w:type="dxa"/>
            <w:gridSpan w:val="3"/>
            <w:tcBorders>
              <w:bottom w:val="single" w:sz="4" w:space="0" w:color="000000"/>
            </w:tcBorders>
          </w:tcPr>
          <w:p w14:paraId="7A63C100" w14:textId="77777777" w:rsidR="00B876BF" w:rsidRPr="001E0907" w:rsidRDefault="00B876BF" w:rsidP="00B876BF">
            <w:pPr>
              <w:widowControl w:val="0"/>
              <w:autoSpaceDE w:val="0"/>
              <w:autoSpaceDN w:val="0"/>
              <w:spacing w:after="0" w:line="240" w:lineRule="auto"/>
              <w:ind w:left="115"/>
              <w:rPr>
                <w:rFonts w:ascii="Calibri" w:eastAsia="Calibri" w:hAnsi="Calibri" w:cs="Calibri"/>
                <w:sz w:val="18"/>
                <w:szCs w:val="18"/>
              </w:rPr>
            </w:pPr>
            <w:r w:rsidRPr="001E0907">
              <w:rPr>
                <w:rFonts w:ascii="Calibri" w:eastAsia="Calibri" w:hAnsi="Calibri" w:cs="Calibri"/>
                <w:sz w:val="18"/>
                <w:szCs w:val="18"/>
              </w:rPr>
              <w:t>District Plan for Compliance:</w:t>
            </w:r>
          </w:p>
          <w:p w14:paraId="5FF025F8" w14:textId="77777777" w:rsidR="00B876BF" w:rsidRPr="001E0907" w:rsidRDefault="00B876BF" w:rsidP="00B876BF">
            <w:pPr>
              <w:widowControl w:val="0"/>
              <w:autoSpaceDE w:val="0"/>
              <w:autoSpaceDN w:val="0"/>
              <w:spacing w:after="0" w:line="240" w:lineRule="auto"/>
              <w:ind w:left="107"/>
              <w:rPr>
                <w:rFonts w:ascii="Calibri" w:eastAsia="Calibri" w:hAnsi="Calibri" w:cs="Calibri"/>
                <w:sz w:val="18"/>
                <w:szCs w:val="18"/>
              </w:rPr>
            </w:pPr>
          </w:p>
        </w:tc>
      </w:tr>
      <w:tr w:rsidR="00B876BF" w:rsidRPr="00B876BF" w14:paraId="506B1557" w14:textId="77777777" w:rsidTr="00B876BF">
        <w:trPr>
          <w:trHeight w:val="1008"/>
        </w:trPr>
        <w:tc>
          <w:tcPr>
            <w:tcW w:w="10080" w:type="dxa"/>
            <w:gridSpan w:val="3"/>
            <w:tcBorders>
              <w:bottom w:val="nil"/>
            </w:tcBorders>
            <w:shd w:val="clear" w:color="auto" w:fill="000000"/>
            <w:vAlign w:val="center"/>
          </w:tcPr>
          <w:p w14:paraId="22E543E9" w14:textId="77777777" w:rsidR="00B876BF" w:rsidRPr="00B876BF" w:rsidRDefault="00B876BF" w:rsidP="00B876BF">
            <w:pPr>
              <w:widowControl w:val="0"/>
              <w:autoSpaceDE w:val="0"/>
              <w:autoSpaceDN w:val="0"/>
              <w:spacing w:after="0" w:line="240" w:lineRule="auto"/>
              <w:ind w:left="90"/>
              <w:rPr>
                <w:rFonts w:ascii="Calibri" w:eastAsia="Calibri" w:hAnsi="Calibri" w:cs="Calibri"/>
                <w:b/>
                <w:color w:val="FFFFFF"/>
              </w:rPr>
            </w:pPr>
            <w:r w:rsidRPr="00B876BF">
              <w:rPr>
                <w:rFonts w:ascii="Calibri" w:eastAsia="Calibri" w:hAnsi="Calibri" w:cs="Calibri"/>
                <w:b/>
                <w:color w:val="FFFFFF"/>
              </w:rPr>
              <w:t>9. The school district shall establish a Community Advisory Committee or utilize an existing committee that includes key stakeholders such as families, early childhood providers, school administration, school board members, and other community leaders. The purpose of the Community Advisory Committee is to promote, plan, and evaluate the parent education program. The Community Advisory Committee shall meet, at a minimum, twice during the program year.</w:t>
            </w:r>
          </w:p>
        </w:tc>
      </w:tr>
      <w:tr w:rsidR="00B876BF" w:rsidRPr="00B876BF" w14:paraId="723A088C" w14:textId="77777777" w:rsidTr="009C6D1A">
        <w:trPr>
          <w:trHeight w:val="1008"/>
        </w:trPr>
        <w:tc>
          <w:tcPr>
            <w:tcW w:w="7560" w:type="dxa"/>
            <w:vAlign w:val="center"/>
          </w:tcPr>
          <w:p w14:paraId="371E8053" w14:textId="77777777" w:rsidR="00B876BF" w:rsidRPr="001E0907" w:rsidRDefault="00B876BF" w:rsidP="00B876BF">
            <w:pPr>
              <w:widowControl w:val="0"/>
              <w:autoSpaceDE w:val="0"/>
              <w:autoSpaceDN w:val="0"/>
              <w:spacing w:after="0" w:line="240" w:lineRule="auto"/>
              <w:ind w:left="130"/>
              <w:rPr>
                <w:rFonts w:eastAsia="Calibri" w:cstheme="minorHAnsi"/>
                <w:sz w:val="18"/>
                <w:szCs w:val="18"/>
              </w:rPr>
            </w:pPr>
            <w:r w:rsidRPr="001E0907">
              <w:rPr>
                <w:rFonts w:eastAsia="Calibri" w:cstheme="minorHAnsi"/>
                <w:sz w:val="18"/>
                <w:szCs w:val="18"/>
              </w:rPr>
              <w:t>The district has a Community Advisory Committee in place that reflects the involvement of key community stakeholders.</w:t>
            </w:r>
          </w:p>
          <w:p w14:paraId="282DC233" w14:textId="77777777" w:rsidR="00B876BF" w:rsidRPr="001E0907" w:rsidRDefault="00B876BF" w:rsidP="00B876BF">
            <w:pPr>
              <w:widowControl w:val="0"/>
              <w:autoSpaceDE w:val="0"/>
              <w:autoSpaceDN w:val="0"/>
              <w:spacing w:after="0" w:line="240" w:lineRule="auto"/>
              <w:ind w:left="130"/>
              <w:rPr>
                <w:rFonts w:eastAsia="Calibri" w:cstheme="minorHAnsi"/>
                <w:sz w:val="18"/>
                <w:szCs w:val="18"/>
              </w:rPr>
            </w:pPr>
            <w:r w:rsidRPr="001E0907">
              <w:rPr>
                <w:rFonts w:eastAsia="Calibri" w:cstheme="minorHAnsi"/>
                <w:bCs/>
                <w:i/>
                <w:iCs/>
                <w:sz w:val="18"/>
                <w:szCs w:val="18"/>
              </w:rPr>
              <w:t>Evidence Source:</w:t>
            </w:r>
          </w:p>
        </w:tc>
        <w:tc>
          <w:tcPr>
            <w:tcW w:w="1170" w:type="dxa"/>
            <w:vAlign w:val="center"/>
          </w:tcPr>
          <w:p w14:paraId="7E7FF464" w14:textId="77777777" w:rsidR="00B876BF" w:rsidRPr="001E0907" w:rsidRDefault="00000000" w:rsidP="00B876BF">
            <w:pPr>
              <w:widowControl w:val="0"/>
              <w:autoSpaceDE w:val="0"/>
              <w:autoSpaceDN w:val="0"/>
              <w:spacing w:after="0" w:line="240" w:lineRule="auto"/>
              <w:jc w:val="center"/>
              <w:rPr>
                <w:rFonts w:eastAsia="Calibri" w:cstheme="minorHAnsi"/>
                <w:sz w:val="18"/>
                <w:szCs w:val="18"/>
              </w:rPr>
            </w:pPr>
            <w:sdt>
              <w:sdtPr>
                <w:rPr>
                  <w:rFonts w:eastAsia="Calibri" w:cstheme="minorHAnsi"/>
                  <w:sz w:val="18"/>
                  <w:szCs w:val="18"/>
                </w:rPr>
                <w:id w:val="1048102857"/>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eastAsia="Calibri" w:cstheme="minorHAnsi"/>
                <w:spacing w:val="61"/>
                <w:sz w:val="18"/>
                <w:szCs w:val="18"/>
              </w:rPr>
              <w:t xml:space="preserve"> </w:t>
            </w:r>
            <w:r w:rsidR="00B876BF" w:rsidRPr="001E0907">
              <w:rPr>
                <w:rFonts w:eastAsia="Calibri" w:cstheme="minorHAnsi"/>
                <w:sz w:val="18"/>
                <w:szCs w:val="18"/>
              </w:rPr>
              <w:t>Met</w:t>
            </w:r>
          </w:p>
        </w:tc>
        <w:tc>
          <w:tcPr>
            <w:tcW w:w="1350" w:type="dxa"/>
            <w:vAlign w:val="center"/>
          </w:tcPr>
          <w:p w14:paraId="0DCFA6AE" w14:textId="77777777" w:rsidR="00B876BF" w:rsidRPr="001E0907" w:rsidRDefault="00000000" w:rsidP="00B876BF">
            <w:pPr>
              <w:widowControl w:val="0"/>
              <w:autoSpaceDE w:val="0"/>
              <w:autoSpaceDN w:val="0"/>
              <w:spacing w:after="0" w:line="240" w:lineRule="auto"/>
              <w:jc w:val="center"/>
              <w:rPr>
                <w:rFonts w:eastAsia="Calibri" w:cstheme="minorHAnsi"/>
                <w:sz w:val="18"/>
                <w:szCs w:val="18"/>
              </w:rPr>
            </w:pPr>
            <w:sdt>
              <w:sdtPr>
                <w:rPr>
                  <w:rFonts w:eastAsia="Calibri" w:cstheme="minorHAnsi"/>
                  <w:sz w:val="18"/>
                  <w:szCs w:val="18"/>
                </w:rPr>
                <w:id w:val="-1875682602"/>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eastAsia="Calibri" w:cstheme="minorHAnsi"/>
                <w:spacing w:val="61"/>
                <w:sz w:val="18"/>
                <w:szCs w:val="18"/>
              </w:rPr>
              <w:t xml:space="preserve"> </w:t>
            </w:r>
            <w:r w:rsidR="00B876BF" w:rsidRPr="001E0907">
              <w:rPr>
                <w:rFonts w:eastAsia="Calibri" w:cstheme="minorHAnsi"/>
                <w:sz w:val="18"/>
                <w:szCs w:val="18"/>
              </w:rPr>
              <w:t>Not Met</w:t>
            </w:r>
          </w:p>
        </w:tc>
      </w:tr>
      <w:tr w:rsidR="00B876BF" w:rsidRPr="00B876BF" w14:paraId="3341C4D7" w14:textId="77777777" w:rsidTr="009C6D1A">
        <w:trPr>
          <w:trHeight w:val="1008"/>
        </w:trPr>
        <w:tc>
          <w:tcPr>
            <w:tcW w:w="7560" w:type="dxa"/>
            <w:vAlign w:val="center"/>
          </w:tcPr>
          <w:p w14:paraId="3766CA90" w14:textId="77777777" w:rsidR="00B876BF" w:rsidRPr="001E0907" w:rsidRDefault="00B876BF" w:rsidP="00B876BF">
            <w:pPr>
              <w:widowControl w:val="0"/>
              <w:autoSpaceDE w:val="0"/>
              <w:autoSpaceDN w:val="0"/>
              <w:spacing w:after="0" w:line="240" w:lineRule="auto"/>
              <w:ind w:left="135"/>
              <w:rPr>
                <w:rFonts w:eastAsia="Calibri" w:cstheme="minorHAnsi"/>
                <w:sz w:val="18"/>
                <w:szCs w:val="18"/>
              </w:rPr>
            </w:pPr>
            <w:r w:rsidRPr="001E0907">
              <w:rPr>
                <w:rFonts w:eastAsia="Calibri" w:cstheme="minorHAnsi"/>
                <w:sz w:val="18"/>
                <w:szCs w:val="18"/>
              </w:rPr>
              <w:t xml:space="preserve">The school district’s Community Advisory Committee meets a minimum of twice during the program year. </w:t>
            </w:r>
          </w:p>
          <w:p w14:paraId="7D75B8C5" w14:textId="77777777" w:rsidR="00B876BF" w:rsidRPr="001E0907" w:rsidRDefault="00B876BF" w:rsidP="00B876BF">
            <w:pPr>
              <w:widowControl w:val="0"/>
              <w:autoSpaceDE w:val="0"/>
              <w:autoSpaceDN w:val="0"/>
              <w:spacing w:after="0" w:line="240" w:lineRule="auto"/>
              <w:ind w:left="135"/>
              <w:rPr>
                <w:rFonts w:eastAsia="Calibri" w:cstheme="minorHAnsi"/>
                <w:sz w:val="18"/>
                <w:szCs w:val="18"/>
              </w:rPr>
            </w:pPr>
            <w:r w:rsidRPr="001E0907">
              <w:rPr>
                <w:rFonts w:eastAsia="Calibri" w:cstheme="minorHAnsi"/>
                <w:bCs/>
                <w:i/>
                <w:iCs/>
                <w:sz w:val="18"/>
                <w:szCs w:val="18"/>
              </w:rPr>
              <w:t>Evidence Source:</w:t>
            </w:r>
          </w:p>
        </w:tc>
        <w:tc>
          <w:tcPr>
            <w:tcW w:w="1170" w:type="dxa"/>
            <w:vAlign w:val="center"/>
          </w:tcPr>
          <w:p w14:paraId="283E6231" w14:textId="77777777" w:rsidR="00B876BF" w:rsidRPr="001E0907" w:rsidRDefault="00000000" w:rsidP="00B876BF">
            <w:pPr>
              <w:widowControl w:val="0"/>
              <w:autoSpaceDE w:val="0"/>
              <w:autoSpaceDN w:val="0"/>
              <w:spacing w:after="0" w:line="240" w:lineRule="auto"/>
              <w:jc w:val="center"/>
              <w:rPr>
                <w:rFonts w:eastAsia="Calibri" w:cstheme="minorHAnsi"/>
                <w:sz w:val="18"/>
                <w:szCs w:val="18"/>
              </w:rPr>
            </w:pPr>
            <w:sdt>
              <w:sdtPr>
                <w:rPr>
                  <w:rFonts w:eastAsia="Calibri" w:cstheme="minorHAnsi"/>
                  <w:sz w:val="18"/>
                  <w:szCs w:val="18"/>
                </w:rPr>
                <w:id w:val="809524878"/>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eastAsia="Calibri" w:cstheme="minorHAnsi"/>
                <w:spacing w:val="61"/>
                <w:sz w:val="18"/>
                <w:szCs w:val="18"/>
              </w:rPr>
              <w:t xml:space="preserve"> </w:t>
            </w:r>
            <w:r w:rsidR="00B876BF" w:rsidRPr="001E0907">
              <w:rPr>
                <w:rFonts w:eastAsia="Calibri" w:cstheme="minorHAnsi"/>
                <w:sz w:val="18"/>
                <w:szCs w:val="18"/>
              </w:rPr>
              <w:t>Met</w:t>
            </w:r>
          </w:p>
        </w:tc>
        <w:tc>
          <w:tcPr>
            <w:tcW w:w="1350" w:type="dxa"/>
            <w:vAlign w:val="center"/>
          </w:tcPr>
          <w:p w14:paraId="7C49B8C1" w14:textId="77777777" w:rsidR="00B876BF" w:rsidRPr="001E0907" w:rsidRDefault="00000000" w:rsidP="00B876BF">
            <w:pPr>
              <w:widowControl w:val="0"/>
              <w:autoSpaceDE w:val="0"/>
              <w:autoSpaceDN w:val="0"/>
              <w:spacing w:after="0" w:line="240" w:lineRule="auto"/>
              <w:jc w:val="center"/>
              <w:rPr>
                <w:rFonts w:eastAsia="Calibri" w:cstheme="minorHAnsi"/>
                <w:sz w:val="18"/>
                <w:szCs w:val="18"/>
              </w:rPr>
            </w:pPr>
            <w:sdt>
              <w:sdtPr>
                <w:rPr>
                  <w:rFonts w:eastAsia="Calibri" w:cstheme="minorHAnsi"/>
                  <w:sz w:val="18"/>
                  <w:szCs w:val="18"/>
                </w:rPr>
                <w:id w:val="-1700236204"/>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eastAsia="Calibri" w:cstheme="minorHAnsi"/>
                <w:spacing w:val="61"/>
                <w:sz w:val="18"/>
                <w:szCs w:val="18"/>
              </w:rPr>
              <w:t xml:space="preserve"> </w:t>
            </w:r>
            <w:r w:rsidR="00B876BF" w:rsidRPr="001E0907">
              <w:rPr>
                <w:rFonts w:eastAsia="Calibri" w:cstheme="minorHAnsi"/>
                <w:sz w:val="18"/>
                <w:szCs w:val="18"/>
              </w:rPr>
              <w:t>Not Met</w:t>
            </w:r>
          </w:p>
        </w:tc>
      </w:tr>
      <w:tr w:rsidR="00B876BF" w:rsidRPr="00B876BF" w14:paraId="021286DD" w14:textId="77777777" w:rsidTr="009C6D1A">
        <w:trPr>
          <w:trHeight w:val="1008"/>
        </w:trPr>
        <w:tc>
          <w:tcPr>
            <w:tcW w:w="7560" w:type="dxa"/>
            <w:vAlign w:val="center"/>
          </w:tcPr>
          <w:p w14:paraId="7D294857" w14:textId="77777777" w:rsidR="00B876BF" w:rsidRPr="001E0907" w:rsidRDefault="00B876BF" w:rsidP="00B876BF">
            <w:pPr>
              <w:widowControl w:val="0"/>
              <w:autoSpaceDE w:val="0"/>
              <w:autoSpaceDN w:val="0"/>
              <w:spacing w:after="0" w:line="240" w:lineRule="auto"/>
              <w:ind w:left="135"/>
              <w:rPr>
                <w:rFonts w:eastAsia="Calibri" w:cstheme="minorHAnsi"/>
                <w:sz w:val="18"/>
                <w:szCs w:val="18"/>
              </w:rPr>
            </w:pPr>
            <w:r w:rsidRPr="001E0907">
              <w:rPr>
                <w:rFonts w:eastAsia="Calibri" w:cstheme="minorHAnsi"/>
                <w:sz w:val="18"/>
                <w:szCs w:val="18"/>
              </w:rPr>
              <w:t>The school district maintains the required documentation (membership list, agendas, minutes, and sign-in sheets).</w:t>
            </w:r>
          </w:p>
          <w:p w14:paraId="33C92273" w14:textId="77777777" w:rsidR="00B876BF" w:rsidRPr="001E0907" w:rsidRDefault="00B876BF" w:rsidP="00B876BF">
            <w:pPr>
              <w:widowControl w:val="0"/>
              <w:autoSpaceDE w:val="0"/>
              <w:autoSpaceDN w:val="0"/>
              <w:spacing w:after="0" w:line="240" w:lineRule="auto"/>
              <w:ind w:left="135"/>
              <w:rPr>
                <w:rFonts w:eastAsia="Calibri" w:cstheme="minorHAnsi"/>
                <w:sz w:val="18"/>
                <w:szCs w:val="18"/>
              </w:rPr>
            </w:pPr>
            <w:r w:rsidRPr="001E0907">
              <w:rPr>
                <w:rFonts w:eastAsia="Calibri" w:cstheme="minorHAnsi"/>
                <w:bCs/>
                <w:i/>
                <w:iCs/>
                <w:sz w:val="18"/>
                <w:szCs w:val="18"/>
              </w:rPr>
              <w:t>Evidence Source:</w:t>
            </w:r>
          </w:p>
        </w:tc>
        <w:tc>
          <w:tcPr>
            <w:tcW w:w="1170" w:type="dxa"/>
            <w:vAlign w:val="center"/>
          </w:tcPr>
          <w:p w14:paraId="463B5E88" w14:textId="77777777" w:rsidR="00B876BF" w:rsidRPr="001E0907" w:rsidRDefault="00000000" w:rsidP="00B876BF">
            <w:pPr>
              <w:widowControl w:val="0"/>
              <w:autoSpaceDE w:val="0"/>
              <w:autoSpaceDN w:val="0"/>
              <w:spacing w:after="0" w:line="240" w:lineRule="auto"/>
              <w:jc w:val="center"/>
              <w:rPr>
                <w:rFonts w:eastAsia="Calibri" w:cstheme="minorHAnsi"/>
                <w:sz w:val="18"/>
                <w:szCs w:val="18"/>
              </w:rPr>
            </w:pPr>
            <w:sdt>
              <w:sdtPr>
                <w:rPr>
                  <w:rFonts w:eastAsia="Calibri" w:cstheme="minorHAnsi"/>
                  <w:sz w:val="18"/>
                  <w:szCs w:val="18"/>
                </w:rPr>
                <w:id w:val="114110343"/>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eastAsia="Calibri" w:cstheme="minorHAnsi"/>
                <w:spacing w:val="61"/>
                <w:sz w:val="18"/>
                <w:szCs w:val="18"/>
              </w:rPr>
              <w:t xml:space="preserve"> </w:t>
            </w:r>
            <w:r w:rsidR="00B876BF" w:rsidRPr="001E0907">
              <w:rPr>
                <w:rFonts w:eastAsia="Calibri" w:cstheme="minorHAnsi"/>
                <w:sz w:val="18"/>
                <w:szCs w:val="18"/>
              </w:rPr>
              <w:t>Met</w:t>
            </w:r>
          </w:p>
        </w:tc>
        <w:tc>
          <w:tcPr>
            <w:tcW w:w="1350" w:type="dxa"/>
            <w:vAlign w:val="center"/>
          </w:tcPr>
          <w:p w14:paraId="6EA66F8E" w14:textId="77777777" w:rsidR="00B876BF" w:rsidRPr="001E0907" w:rsidRDefault="00000000" w:rsidP="00B876BF">
            <w:pPr>
              <w:widowControl w:val="0"/>
              <w:autoSpaceDE w:val="0"/>
              <w:autoSpaceDN w:val="0"/>
              <w:spacing w:after="0" w:line="240" w:lineRule="auto"/>
              <w:jc w:val="center"/>
              <w:rPr>
                <w:rFonts w:eastAsia="Calibri" w:cstheme="minorHAnsi"/>
                <w:sz w:val="18"/>
                <w:szCs w:val="18"/>
              </w:rPr>
            </w:pPr>
            <w:sdt>
              <w:sdtPr>
                <w:rPr>
                  <w:rFonts w:eastAsia="Calibri" w:cstheme="minorHAnsi"/>
                  <w:sz w:val="18"/>
                  <w:szCs w:val="18"/>
                </w:rPr>
                <w:id w:val="-1229831854"/>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eastAsia="Calibri" w:cstheme="minorHAnsi"/>
                <w:spacing w:val="61"/>
                <w:sz w:val="18"/>
                <w:szCs w:val="18"/>
              </w:rPr>
              <w:t xml:space="preserve"> </w:t>
            </w:r>
            <w:r w:rsidR="00B876BF" w:rsidRPr="001E0907">
              <w:rPr>
                <w:rFonts w:eastAsia="Calibri" w:cstheme="minorHAnsi"/>
                <w:sz w:val="18"/>
                <w:szCs w:val="18"/>
              </w:rPr>
              <w:t>Not Met</w:t>
            </w:r>
          </w:p>
        </w:tc>
      </w:tr>
      <w:tr w:rsidR="00B876BF" w:rsidRPr="00B876BF" w14:paraId="76F13C80" w14:textId="77777777" w:rsidTr="009C6D1A">
        <w:trPr>
          <w:trHeight w:val="720"/>
        </w:trPr>
        <w:tc>
          <w:tcPr>
            <w:tcW w:w="10080" w:type="dxa"/>
            <w:gridSpan w:val="3"/>
            <w:tcBorders>
              <w:bottom w:val="single" w:sz="4" w:space="0" w:color="000000"/>
            </w:tcBorders>
          </w:tcPr>
          <w:p w14:paraId="1BCC6B88" w14:textId="77777777" w:rsidR="00B876BF" w:rsidRPr="001E0907" w:rsidRDefault="00B876BF" w:rsidP="00B876BF">
            <w:pPr>
              <w:widowControl w:val="0"/>
              <w:autoSpaceDE w:val="0"/>
              <w:autoSpaceDN w:val="0"/>
              <w:spacing w:after="0" w:line="240" w:lineRule="auto"/>
              <w:ind w:left="107"/>
              <w:rPr>
                <w:rFonts w:eastAsia="Calibri" w:cstheme="minorHAnsi"/>
                <w:sz w:val="18"/>
                <w:szCs w:val="18"/>
              </w:rPr>
            </w:pPr>
            <w:r w:rsidRPr="001E0907">
              <w:rPr>
                <w:rFonts w:eastAsia="Calibri" w:cstheme="minorHAnsi"/>
                <w:sz w:val="18"/>
                <w:szCs w:val="18"/>
              </w:rPr>
              <w:t>DESE Findings:</w:t>
            </w:r>
          </w:p>
          <w:p w14:paraId="0C46106F" w14:textId="77777777" w:rsidR="00B876BF" w:rsidRPr="001E0907" w:rsidRDefault="00B876BF" w:rsidP="00B876BF">
            <w:pPr>
              <w:widowControl w:val="0"/>
              <w:autoSpaceDE w:val="0"/>
              <w:autoSpaceDN w:val="0"/>
              <w:spacing w:after="0" w:line="240" w:lineRule="auto"/>
              <w:ind w:left="107"/>
              <w:rPr>
                <w:rFonts w:eastAsia="Calibri" w:cstheme="minorHAnsi"/>
                <w:sz w:val="18"/>
                <w:szCs w:val="18"/>
              </w:rPr>
            </w:pPr>
          </w:p>
        </w:tc>
      </w:tr>
      <w:tr w:rsidR="00B876BF" w:rsidRPr="00B876BF" w14:paraId="39B7EDEA" w14:textId="77777777" w:rsidTr="009C6D1A">
        <w:trPr>
          <w:trHeight w:val="720"/>
        </w:trPr>
        <w:tc>
          <w:tcPr>
            <w:tcW w:w="10080" w:type="dxa"/>
            <w:gridSpan w:val="3"/>
            <w:tcBorders>
              <w:bottom w:val="single" w:sz="4" w:space="0" w:color="000000"/>
            </w:tcBorders>
          </w:tcPr>
          <w:p w14:paraId="1FAAF3F6" w14:textId="77777777" w:rsidR="00B876BF" w:rsidRPr="001E0907" w:rsidRDefault="00B876BF" w:rsidP="00B876BF">
            <w:pPr>
              <w:widowControl w:val="0"/>
              <w:autoSpaceDE w:val="0"/>
              <w:autoSpaceDN w:val="0"/>
              <w:spacing w:after="0" w:line="240" w:lineRule="auto"/>
              <w:ind w:left="115"/>
              <w:rPr>
                <w:rFonts w:eastAsia="Calibri" w:cstheme="minorHAnsi"/>
                <w:sz w:val="18"/>
                <w:szCs w:val="18"/>
              </w:rPr>
            </w:pPr>
            <w:r w:rsidRPr="001E0907">
              <w:rPr>
                <w:rFonts w:eastAsia="Calibri" w:cstheme="minorHAnsi"/>
                <w:sz w:val="18"/>
                <w:szCs w:val="18"/>
              </w:rPr>
              <w:t>District Plan for Compliance:</w:t>
            </w:r>
          </w:p>
          <w:p w14:paraId="7C5DE8C6" w14:textId="77777777" w:rsidR="00B876BF" w:rsidRPr="001E0907" w:rsidRDefault="00B876BF" w:rsidP="00B876BF">
            <w:pPr>
              <w:widowControl w:val="0"/>
              <w:autoSpaceDE w:val="0"/>
              <w:autoSpaceDN w:val="0"/>
              <w:spacing w:after="0" w:line="240" w:lineRule="auto"/>
              <w:ind w:left="107"/>
              <w:rPr>
                <w:rFonts w:eastAsia="Calibri" w:cstheme="minorHAnsi"/>
                <w:sz w:val="18"/>
                <w:szCs w:val="18"/>
              </w:rPr>
            </w:pPr>
          </w:p>
        </w:tc>
      </w:tr>
      <w:tr w:rsidR="00B876BF" w:rsidRPr="00B876BF" w14:paraId="050A00A6" w14:textId="77777777" w:rsidTr="00B876BF">
        <w:trPr>
          <w:trHeight w:val="575"/>
        </w:trPr>
        <w:tc>
          <w:tcPr>
            <w:tcW w:w="10080" w:type="dxa"/>
            <w:gridSpan w:val="3"/>
            <w:shd w:val="clear" w:color="auto" w:fill="000000"/>
            <w:vAlign w:val="center"/>
          </w:tcPr>
          <w:p w14:paraId="602EF8C1" w14:textId="77777777" w:rsidR="00B876BF" w:rsidRPr="00B876BF" w:rsidRDefault="00B876BF" w:rsidP="00B876BF">
            <w:pPr>
              <w:widowControl w:val="0"/>
              <w:autoSpaceDE w:val="0"/>
              <w:autoSpaceDN w:val="0"/>
              <w:spacing w:after="0" w:line="240" w:lineRule="auto"/>
              <w:ind w:left="43"/>
              <w:rPr>
                <w:rFonts w:ascii="Calibri" w:eastAsia="Calibri" w:hAnsi="Calibri" w:cs="Calibri"/>
                <w:b/>
                <w:color w:val="FFFFFF"/>
              </w:rPr>
            </w:pPr>
            <w:r w:rsidRPr="00B876BF">
              <w:rPr>
                <w:rFonts w:ascii="Calibri" w:eastAsia="Calibri" w:hAnsi="Calibri" w:cs="Calibri"/>
              </w:rPr>
              <w:br w:type="page"/>
            </w:r>
            <w:r w:rsidRPr="00B876BF">
              <w:rPr>
                <w:rFonts w:ascii="Calibri" w:eastAsia="Calibri" w:hAnsi="Calibri" w:cs="Calibri"/>
                <w:b/>
                <w:color w:val="FFFFFF"/>
              </w:rPr>
              <w:t>10. The school district shall, annually, gather and summarize feedback from families regarding the services received, and use the results for program improvement.</w:t>
            </w:r>
          </w:p>
        </w:tc>
      </w:tr>
      <w:tr w:rsidR="00B876BF" w:rsidRPr="00B876BF" w14:paraId="0748A1BB" w14:textId="77777777" w:rsidTr="009C6D1A">
        <w:trPr>
          <w:cantSplit/>
          <w:trHeight w:val="1008"/>
        </w:trPr>
        <w:tc>
          <w:tcPr>
            <w:tcW w:w="7560" w:type="dxa"/>
            <w:vAlign w:val="center"/>
          </w:tcPr>
          <w:p w14:paraId="6BC78F6F" w14:textId="77777777" w:rsidR="00B876BF" w:rsidRPr="001E0907" w:rsidRDefault="00B876BF" w:rsidP="00B876BF">
            <w:pPr>
              <w:widowControl w:val="0"/>
              <w:autoSpaceDE w:val="0"/>
              <w:autoSpaceDN w:val="0"/>
              <w:spacing w:after="0" w:line="240" w:lineRule="auto"/>
              <w:ind w:left="130"/>
              <w:rPr>
                <w:rFonts w:eastAsia="Calibri" w:cstheme="minorHAnsi"/>
                <w:color w:val="000000"/>
                <w:sz w:val="18"/>
                <w:szCs w:val="18"/>
              </w:rPr>
            </w:pPr>
            <w:r w:rsidRPr="001E0907">
              <w:rPr>
                <w:rFonts w:eastAsia="Calibri" w:cstheme="minorHAnsi"/>
                <w:color w:val="000000"/>
                <w:sz w:val="18"/>
                <w:szCs w:val="18"/>
              </w:rPr>
              <w:t>The school district collects parent satisfaction surveys and reports the results to DESE. (DESE Desk Review Prior to Visit)</w:t>
            </w:r>
          </w:p>
          <w:p w14:paraId="61D678D4" w14:textId="77777777" w:rsidR="00B876BF" w:rsidRPr="001E0907" w:rsidRDefault="00B876BF" w:rsidP="00B876BF">
            <w:pPr>
              <w:widowControl w:val="0"/>
              <w:autoSpaceDE w:val="0"/>
              <w:autoSpaceDN w:val="0"/>
              <w:spacing w:after="0" w:line="240" w:lineRule="auto"/>
              <w:ind w:left="130"/>
              <w:rPr>
                <w:rFonts w:eastAsia="Calibri" w:cstheme="minorHAnsi"/>
                <w:color w:val="000000"/>
                <w:sz w:val="18"/>
                <w:szCs w:val="18"/>
              </w:rPr>
            </w:pPr>
            <w:r w:rsidRPr="001E0907">
              <w:rPr>
                <w:rFonts w:eastAsia="Calibri" w:cstheme="minorHAnsi"/>
                <w:bCs/>
                <w:i/>
                <w:iCs/>
                <w:color w:val="000000"/>
                <w:sz w:val="18"/>
                <w:szCs w:val="18"/>
              </w:rPr>
              <w:t>Evidence Source:</w:t>
            </w:r>
          </w:p>
        </w:tc>
        <w:tc>
          <w:tcPr>
            <w:tcW w:w="1170" w:type="dxa"/>
            <w:vAlign w:val="center"/>
          </w:tcPr>
          <w:p w14:paraId="7BE63F3E" w14:textId="77777777" w:rsidR="00B876BF" w:rsidRPr="001E0907" w:rsidRDefault="00000000" w:rsidP="00B876BF">
            <w:pPr>
              <w:widowControl w:val="0"/>
              <w:autoSpaceDE w:val="0"/>
              <w:autoSpaceDN w:val="0"/>
              <w:spacing w:after="0" w:line="240" w:lineRule="auto"/>
              <w:jc w:val="center"/>
              <w:rPr>
                <w:rFonts w:eastAsia="Calibri" w:cstheme="minorHAnsi"/>
                <w:color w:val="000000"/>
                <w:sz w:val="18"/>
                <w:szCs w:val="18"/>
              </w:rPr>
            </w:pPr>
            <w:sdt>
              <w:sdtPr>
                <w:rPr>
                  <w:rFonts w:eastAsia="Calibri" w:cstheme="minorHAnsi"/>
                  <w:sz w:val="18"/>
                  <w:szCs w:val="18"/>
                </w:rPr>
                <w:id w:val="-1485764504"/>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eastAsia="Calibri" w:cstheme="minorHAnsi"/>
                <w:color w:val="000000"/>
                <w:spacing w:val="61"/>
                <w:sz w:val="18"/>
                <w:szCs w:val="18"/>
              </w:rPr>
              <w:t xml:space="preserve"> </w:t>
            </w:r>
            <w:r w:rsidR="00B876BF" w:rsidRPr="001E0907">
              <w:rPr>
                <w:rFonts w:eastAsia="Calibri" w:cstheme="minorHAnsi"/>
                <w:color w:val="000000"/>
                <w:sz w:val="18"/>
                <w:szCs w:val="18"/>
              </w:rPr>
              <w:t>Met</w:t>
            </w:r>
          </w:p>
        </w:tc>
        <w:tc>
          <w:tcPr>
            <w:tcW w:w="1350" w:type="dxa"/>
            <w:vAlign w:val="center"/>
          </w:tcPr>
          <w:p w14:paraId="4B1532BF" w14:textId="77777777" w:rsidR="00B876BF" w:rsidRPr="001E0907" w:rsidRDefault="00000000" w:rsidP="00B876BF">
            <w:pPr>
              <w:widowControl w:val="0"/>
              <w:autoSpaceDE w:val="0"/>
              <w:autoSpaceDN w:val="0"/>
              <w:spacing w:after="0" w:line="240" w:lineRule="auto"/>
              <w:ind w:left="-51"/>
              <w:jc w:val="center"/>
              <w:rPr>
                <w:rFonts w:eastAsia="Calibri" w:cstheme="minorHAnsi"/>
                <w:color w:val="000000"/>
                <w:sz w:val="18"/>
                <w:szCs w:val="18"/>
              </w:rPr>
            </w:pPr>
            <w:sdt>
              <w:sdtPr>
                <w:rPr>
                  <w:rFonts w:eastAsia="Calibri" w:cstheme="minorHAnsi"/>
                  <w:sz w:val="18"/>
                  <w:szCs w:val="18"/>
                </w:rPr>
                <w:id w:val="-887570167"/>
                <w14:checkbox>
                  <w14:checked w14:val="0"/>
                  <w14:checkedState w14:val="2612" w14:font="MS Gothic"/>
                  <w14:uncheckedState w14:val="2610" w14:font="MS Gothic"/>
                </w14:checkbox>
              </w:sdtPr>
              <w:sdtContent>
                <w:r w:rsidR="00B876BF" w:rsidRPr="001E0907">
                  <w:rPr>
                    <w:rFonts w:ascii="Segoe UI Symbol" w:eastAsia="Calibri" w:hAnsi="Segoe UI Symbol" w:cs="Segoe UI Symbol"/>
                    <w:sz w:val="18"/>
                    <w:szCs w:val="18"/>
                  </w:rPr>
                  <w:t>☐</w:t>
                </w:r>
              </w:sdtContent>
            </w:sdt>
            <w:r w:rsidR="00B876BF" w:rsidRPr="001E0907">
              <w:rPr>
                <w:rFonts w:eastAsia="Calibri" w:cstheme="minorHAnsi"/>
                <w:color w:val="000000"/>
                <w:spacing w:val="61"/>
                <w:sz w:val="18"/>
                <w:szCs w:val="18"/>
              </w:rPr>
              <w:t xml:space="preserve"> </w:t>
            </w:r>
            <w:r w:rsidR="00B876BF" w:rsidRPr="001E0907">
              <w:rPr>
                <w:rFonts w:eastAsia="Calibri" w:cstheme="minorHAnsi"/>
                <w:color w:val="000000"/>
                <w:sz w:val="18"/>
                <w:szCs w:val="18"/>
              </w:rPr>
              <w:t>Not Met</w:t>
            </w:r>
          </w:p>
        </w:tc>
      </w:tr>
      <w:tr w:rsidR="00B876BF" w:rsidRPr="00B876BF" w14:paraId="38F577AE" w14:textId="77777777" w:rsidTr="009C6D1A">
        <w:trPr>
          <w:trHeight w:val="720"/>
        </w:trPr>
        <w:tc>
          <w:tcPr>
            <w:tcW w:w="10080" w:type="dxa"/>
            <w:gridSpan w:val="3"/>
            <w:tcBorders>
              <w:bottom w:val="single" w:sz="4" w:space="0" w:color="000000"/>
            </w:tcBorders>
          </w:tcPr>
          <w:p w14:paraId="08713C55" w14:textId="77777777" w:rsidR="00B876BF" w:rsidRPr="001E0907" w:rsidRDefault="00B876BF" w:rsidP="00B876BF">
            <w:pPr>
              <w:widowControl w:val="0"/>
              <w:autoSpaceDE w:val="0"/>
              <w:autoSpaceDN w:val="0"/>
              <w:spacing w:after="0" w:line="240" w:lineRule="auto"/>
              <w:ind w:left="107"/>
              <w:rPr>
                <w:rFonts w:eastAsia="Calibri" w:cstheme="minorHAnsi"/>
                <w:color w:val="000000"/>
                <w:sz w:val="18"/>
                <w:szCs w:val="18"/>
              </w:rPr>
            </w:pPr>
            <w:r w:rsidRPr="001E0907">
              <w:rPr>
                <w:rFonts w:eastAsia="Calibri" w:cstheme="minorHAnsi"/>
                <w:color w:val="000000"/>
                <w:sz w:val="18"/>
                <w:szCs w:val="18"/>
              </w:rPr>
              <w:t>DESE Findings:</w:t>
            </w:r>
          </w:p>
          <w:p w14:paraId="7B244199" w14:textId="77777777" w:rsidR="00B876BF" w:rsidRPr="001E0907" w:rsidRDefault="00B876BF" w:rsidP="00B876BF">
            <w:pPr>
              <w:widowControl w:val="0"/>
              <w:autoSpaceDE w:val="0"/>
              <w:autoSpaceDN w:val="0"/>
              <w:spacing w:after="0" w:line="240" w:lineRule="auto"/>
              <w:ind w:left="107"/>
              <w:rPr>
                <w:rFonts w:eastAsia="Calibri" w:cstheme="minorHAnsi"/>
                <w:color w:val="000000"/>
                <w:sz w:val="18"/>
                <w:szCs w:val="18"/>
              </w:rPr>
            </w:pPr>
          </w:p>
        </w:tc>
      </w:tr>
      <w:tr w:rsidR="00B876BF" w:rsidRPr="00B876BF" w14:paraId="4E0D15D2" w14:textId="77777777" w:rsidTr="009C6D1A">
        <w:trPr>
          <w:trHeight w:val="720"/>
        </w:trPr>
        <w:tc>
          <w:tcPr>
            <w:tcW w:w="10080" w:type="dxa"/>
            <w:gridSpan w:val="3"/>
            <w:tcBorders>
              <w:bottom w:val="single" w:sz="4" w:space="0" w:color="000000"/>
            </w:tcBorders>
          </w:tcPr>
          <w:p w14:paraId="3BFD13AC" w14:textId="77777777" w:rsidR="00B876BF" w:rsidRPr="001E0907" w:rsidRDefault="00B876BF" w:rsidP="00B876BF">
            <w:pPr>
              <w:widowControl w:val="0"/>
              <w:autoSpaceDE w:val="0"/>
              <w:autoSpaceDN w:val="0"/>
              <w:spacing w:after="0" w:line="240" w:lineRule="auto"/>
              <w:ind w:left="115"/>
              <w:rPr>
                <w:rFonts w:eastAsia="Calibri" w:cstheme="minorHAnsi"/>
                <w:sz w:val="18"/>
                <w:szCs w:val="18"/>
              </w:rPr>
            </w:pPr>
            <w:r w:rsidRPr="001E0907">
              <w:rPr>
                <w:rFonts w:eastAsia="Calibri" w:cstheme="minorHAnsi"/>
                <w:sz w:val="18"/>
                <w:szCs w:val="18"/>
              </w:rPr>
              <w:t>District Plan for Compliance:</w:t>
            </w:r>
          </w:p>
          <w:p w14:paraId="76E86F91" w14:textId="77777777" w:rsidR="00B876BF" w:rsidRPr="001E0907" w:rsidRDefault="00B876BF" w:rsidP="00B876BF">
            <w:pPr>
              <w:widowControl w:val="0"/>
              <w:autoSpaceDE w:val="0"/>
              <w:autoSpaceDN w:val="0"/>
              <w:spacing w:after="0" w:line="240" w:lineRule="auto"/>
              <w:ind w:left="107"/>
              <w:rPr>
                <w:rFonts w:eastAsia="Calibri" w:cstheme="minorHAnsi"/>
                <w:sz w:val="18"/>
                <w:szCs w:val="18"/>
              </w:rPr>
            </w:pPr>
          </w:p>
        </w:tc>
      </w:tr>
    </w:tbl>
    <w:p w14:paraId="46466FA0" w14:textId="3596A222" w:rsidR="00B876BF" w:rsidRPr="00B876BF" w:rsidRDefault="00B876BF" w:rsidP="00A208E0"/>
    <w:sectPr w:rsidR="00B876BF" w:rsidRPr="00B876BF" w:rsidSect="004C746D">
      <w:footerReference w:type="default" r:id="rId11"/>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6651F" w14:textId="77777777" w:rsidR="001F47D1" w:rsidRDefault="001F47D1" w:rsidP="004C746D">
      <w:pPr>
        <w:spacing w:after="0" w:line="240" w:lineRule="auto"/>
      </w:pPr>
      <w:r>
        <w:separator/>
      </w:r>
    </w:p>
  </w:endnote>
  <w:endnote w:type="continuationSeparator" w:id="0">
    <w:p w14:paraId="1CDA7C12" w14:textId="77777777" w:rsidR="001F47D1" w:rsidRDefault="001F47D1"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76CA" w14:textId="14530D21" w:rsidR="004C746D" w:rsidRPr="002C7F2D" w:rsidRDefault="004C746D" w:rsidP="004C746D">
    <w:pPr>
      <w:pStyle w:val="Footer"/>
      <w:tabs>
        <w:tab w:val="clear" w:pos="9360"/>
        <w:tab w:val="right" w:pos="10080"/>
      </w:tabs>
      <w:rPr>
        <w:rFonts w:cstheme="minorHAnsi"/>
        <w:sz w:val="14"/>
        <w:szCs w:val="14"/>
      </w:rPr>
    </w:pPr>
    <w:r w:rsidRPr="00AA4407">
      <w:rPr>
        <w:rFonts w:cstheme="minorHAnsi"/>
        <w:sz w:val="14"/>
        <w:szCs w:val="14"/>
      </w:rPr>
      <w:t>MO 500-</w:t>
    </w:r>
    <w:r w:rsidR="00FC0A49">
      <w:rPr>
        <w:rFonts w:cstheme="minorHAnsi"/>
        <w:sz w:val="14"/>
        <w:szCs w:val="14"/>
      </w:rPr>
      <w:t>3568</w:t>
    </w:r>
    <w:r>
      <w:rPr>
        <w:rFonts w:cstheme="minorHAnsi"/>
        <w:color w:val="FF0000"/>
        <w:sz w:val="12"/>
        <w:szCs w:val="12"/>
      </w:rPr>
      <w:tab/>
    </w:r>
    <w:r w:rsidR="00B876BF">
      <w:rPr>
        <w:rFonts w:cstheme="minorHAnsi"/>
        <w:color w:val="FF0000"/>
        <w:sz w:val="12"/>
        <w:szCs w:val="12"/>
      </w:rPr>
      <w:tab/>
    </w:r>
    <w:r>
      <w:rPr>
        <w:rFonts w:cstheme="minorHAnsi"/>
        <w:color w:val="FF0000"/>
        <w:sz w:val="12"/>
        <w:szCs w:val="12"/>
      </w:rPr>
      <w:t xml:space="preserve"> </w:t>
    </w:r>
    <w:sdt>
      <w:sdtPr>
        <w:rPr>
          <w:sz w:val="14"/>
          <w:szCs w:val="14"/>
        </w:rPr>
        <w:id w:val="1273285524"/>
        <w:docPartObj>
          <w:docPartGallery w:val="Page Numbers (Bottom of Page)"/>
          <w:docPartUnique/>
        </w:docPartObj>
      </w:sdtPr>
      <w:sdtEndPr>
        <w:rPr>
          <w:noProof/>
        </w:rPr>
      </w:sdtEndPr>
      <w:sdtContent>
        <w:r w:rsidRPr="004C746D">
          <w:rPr>
            <w:sz w:val="14"/>
            <w:szCs w:val="14"/>
          </w:rPr>
          <w:t xml:space="preserve">PAGE </w:t>
        </w:r>
        <w:r w:rsidRPr="004C746D">
          <w:rPr>
            <w:sz w:val="14"/>
            <w:szCs w:val="14"/>
          </w:rPr>
          <w:fldChar w:fldCharType="begin"/>
        </w:r>
        <w:r w:rsidRPr="004C746D">
          <w:rPr>
            <w:sz w:val="14"/>
            <w:szCs w:val="14"/>
          </w:rPr>
          <w:instrText xml:space="preserve"> PAGE   \* MERGEFORMAT </w:instrText>
        </w:r>
        <w:r w:rsidRPr="004C746D">
          <w:rPr>
            <w:sz w:val="14"/>
            <w:szCs w:val="14"/>
          </w:rPr>
          <w:fldChar w:fldCharType="separate"/>
        </w:r>
        <w:r>
          <w:rPr>
            <w:noProof/>
            <w:sz w:val="14"/>
            <w:szCs w:val="14"/>
          </w:rPr>
          <w:t>2</w:t>
        </w:r>
        <w:r w:rsidRPr="004C746D">
          <w:rPr>
            <w:noProof/>
            <w:sz w:val="14"/>
            <w:szCs w:val="14"/>
          </w:rPr>
          <w:fldChar w:fldCharType="end"/>
        </w:r>
      </w:sdtContent>
    </w:sdt>
  </w:p>
  <w:p w14:paraId="2929DA88" w14:textId="77777777" w:rsidR="004C746D" w:rsidRDefault="004C7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E1CD1" w14:textId="77777777" w:rsidR="001F47D1" w:rsidRDefault="001F47D1" w:rsidP="004C746D">
      <w:pPr>
        <w:spacing w:after="0" w:line="240" w:lineRule="auto"/>
      </w:pPr>
      <w:r>
        <w:separator/>
      </w:r>
    </w:p>
  </w:footnote>
  <w:footnote w:type="continuationSeparator" w:id="0">
    <w:p w14:paraId="5D666B8B" w14:textId="77777777" w:rsidR="001F47D1" w:rsidRDefault="001F47D1" w:rsidP="004C746D">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eland, Cassander">
    <w15:presenceInfo w15:providerId="AD" w15:userId="S::freelw@bds.state.mo.us::3f0778a8-0d52-4c32-9c73-abaa481c5a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31BDD"/>
    <w:rsid w:val="0004250C"/>
    <w:rsid w:val="000750B9"/>
    <w:rsid w:val="00090B1D"/>
    <w:rsid w:val="000D4FD9"/>
    <w:rsid w:val="001E0907"/>
    <w:rsid w:val="001E694A"/>
    <w:rsid w:val="001F47D1"/>
    <w:rsid w:val="00266684"/>
    <w:rsid w:val="002B1FA3"/>
    <w:rsid w:val="002C7F2D"/>
    <w:rsid w:val="002E3455"/>
    <w:rsid w:val="003177F6"/>
    <w:rsid w:val="003B1A47"/>
    <w:rsid w:val="00451B4A"/>
    <w:rsid w:val="004C291E"/>
    <w:rsid w:val="004C746D"/>
    <w:rsid w:val="0053547E"/>
    <w:rsid w:val="00537225"/>
    <w:rsid w:val="00553405"/>
    <w:rsid w:val="00624557"/>
    <w:rsid w:val="0073125B"/>
    <w:rsid w:val="00815A11"/>
    <w:rsid w:val="00834A00"/>
    <w:rsid w:val="008831C0"/>
    <w:rsid w:val="00951455"/>
    <w:rsid w:val="00A208E0"/>
    <w:rsid w:val="00A46543"/>
    <w:rsid w:val="00A51E0F"/>
    <w:rsid w:val="00AA4407"/>
    <w:rsid w:val="00AB2D97"/>
    <w:rsid w:val="00B032D7"/>
    <w:rsid w:val="00B74144"/>
    <w:rsid w:val="00B876BF"/>
    <w:rsid w:val="00BF54AB"/>
    <w:rsid w:val="00D04084"/>
    <w:rsid w:val="00D43D71"/>
    <w:rsid w:val="00D57121"/>
    <w:rsid w:val="00D746F8"/>
    <w:rsid w:val="00E11CB4"/>
    <w:rsid w:val="00E563F8"/>
    <w:rsid w:val="00F550EE"/>
    <w:rsid w:val="00FC0A49"/>
    <w:rsid w:val="00FD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B876BF"/>
    <w:rPr>
      <w:color w:val="605E5C"/>
      <w:shd w:val="clear" w:color="auto" w:fill="E1DFDD"/>
    </w:rPr>
  </w:style>
  <w:style w:type="character" w:styleId="CommentReference">
    <w:name w:val="annotation reference"/>
    <w:basedOn w:val="DefaultParagraphFont"/>
    <w:uiPriority w:val="99"/>
    <w:semiHidden/>
    <w:unhideWhenUsed/>
    <w:rsid w:val="00D04084"/>
    <w:rPr>
      <w:sz w:val="16"/>
      <w:szCs w:val="16"/>
    </w:rPr>
  </w:style>
  <w:style w:type="paragraph" w:styleId="CommentText">
    <w:name w:val="annotation text"/>
    <w:basedOn w:val="Normal"/>
    <w:link w:val="CommentTextChar"/>
    <w:uiPriority w:val="99"/>
    <w:unhideWhenUsed/>
    <w:rsid w:val="00D04084"/>
    <w:pPr>
      <w:spacing w:line="240" w:lineRule="auto"/>
    </w:pPr>
    <w:rPr>
      <w:sz w:val="20"/>
      <w:szCs w:val="20"/>
    </w:rPr>
  </w:style>
  <w:style w:type="character" w:customStyle="1" w:styleId="CommentTextChar">
    <w:name w:val="Comment Text Char"/>
    <w:basedOn w:val="DefaultParagraphFont"/>
    <w:link w:val="CommentText"/>
    <w:uiPriority w:val="99"/>
    <w:rsid w:val="00D04084"/>
    <w:rPr>
      <w:sz w:val="20"/>
      <w:szCs w:val="20"/>
    </w:rPr>
  </w:style>
  <w:style w:type="paragraph" w:styleId="CommentSubject">
    <w:name w:val="annotation subject"/>
    <w:basedOn w:val="CommentText"/>
    <w:next w:val="CommentText"/>
    <w:link w:val="CommentSubjectChar"/>
    <w:uiPriority w:val="99"/>
    <w:semiHidden/>
    <w:unhideWhenUsed/>
    <w:rsid w:val="00D04084"/>
    <w:rPr>
      <w:b/>
      <w:bCs/>
    </w:rPr>
  </w:style>
  <w:style w:type="character" w:customStyle="1" w:styleId="CommentSubjectChar">
    <w:name w:val="Comment Subject Char"/>
    <w:basedOn w:val="CommentTextChar"/>
    <w:link w:val="CommentSubject"/>
    <w:uiPriority w:val="99"/>
    <w:semiHidden/>
    <w:rsid w:val="00D04084"/>
    <w:rPr>
      <w:b/>
      <w:bCs/>
      <w:sz w:val="20"/>
      <w:szCs w:val="20"/>
    </w:rPr>
  </w:style>
  <w:style w:type="paragraph" w:styleId="Revision">
    <w:name w:val="Revision"/>
    <w:hidden/>
    <w:uiPriority w:val="99"/>
    <w:semiHidden/>
    <w:rsid w:val="00031B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849732">
      <w:bodyDiv w:val="1"/>
      <w:marLeft w:val="0"/>
      <w:marRight w:val="0"/>
      <w:marTop w:val="0"/>
      <w:marBottom w:val="0"/>
      <w:divBdr>
        <w:top w:val="none" w:sz="0" w:space="0" w:color="auto"/>
        <w:left w:val="none" w:sz="0" w:space="0" w:color="auto"/>
        <w:bottom w:val="none" w:sz="0" w:space="0" w:color="auto"/>
        <w:right w:val="none" w:sz="0" w:space="0" w:color="auto"/>
      </w:divBdr>
    </w:div>
    <w:div w:id="166103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se.mo.gov/veterans-services"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ivilrights@dese.mo.gov" TargetMode="External"/><Relationship Id="rId4" Type="http://schemas.openxmlformats.org/officeDocument/2006/relationships/webSettings" Target="webSettings.xml"/><Relationship Id="rId9" Type="http://schemas.openxmlformats.org/officeDocument/2006/relationships/hyperlink" Target="https://mvc.dps.mo.gov/MoVeteransInformation/Survey/DES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Olivia</dc:creator>
  <cp:keywords/>
  <dc:description/>
  <cp:lastModifiedBy>Freeland, Cassander</cp:lastModifiedBy>
  <cp:revision>2</cp:revision>
  <dcterms:created xsi:type="dcterms:W3CDTF">2025-07-09T13:32:00Z</dcterms:created>
  <dcterms:modified xsi:type="dcterms:W3CDTF">2025-07-09T13:32:00Z</dcterms:modified>
</cp:coreProperties>
</file>